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2578" w14:textId="77777777" w:rsidR="00A96701" w:rsidRPr="00A96701" w:rsidRDefault="00A96701" w:rsidP="00A96701">
      <w:pPr>
        <w:tabs>
          <w:tab w:val="left" w:pos="6180"/>
          <w:tab w:val="left" w:pos="7875"/>
        </w:tabs>
        <w:overflowPunct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  <w:t xml:space="preserve">               </w:t>
      </w:r>
      <w:r w:rsidRPr="00A96701">
        <w:rPr>
          <w:rFonts w:eastAsia="Calibri"/>
          <w:bCs/>
          <w:szCs w:val="24"/>
          <w:lang w:eastAsia="en-US"/>
        </w:rPr>
        <w:t>PATVIRTINTA</w:t>
      </w:r>
    </w:p>
    <w:p w14:paraId="1B4846CF" w14:textId="77777777" w:rsidR="00A96701" w:rsidRPr="00A96701" w:rsidRDefault="00A96701" w:rsidP="009E7963">
      <w:pPr>
        <w:overflowPunct/>
        <w:jc w:val="center"/>
        <w:textAlignment w:val="auto"/>
        <w:rPr>
          <w:rFonts w:eastAsia="Calibri"/>
          <w:bCs/>
          <w:szCs w:val="24"/>
          <w:lang w:eastAsia="en-US"/>
        </w:rPr>
      </w:pPr>
      <w:r w:rsidRPr="00A96701">
        <w:rPr>
          <w:rFonts w:eastAsia="Calibri"/>
          <w:b/>
          <w:bCs/>
          <w:szCs w:val="24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="Calibri"/>
          <w:b/>
          <w:bCs/>
          <w:szCs w:val="24"/>
          <w:lang w:eastAsia="en-US"/>
        </w:rPr>
        <w:t xml:space="preserve">  </w:t>
      </w:r>
      <w:r w:rsidRPr="00A96701">
        <w:rPr>
          <w:rFonts w:eastAsia="Calibri"/>
          <w:bCs/>
          <w:szCs w:val="24"/>
          <w:lang w:eastAsia="en-US"/>
        </w:rPr>
        <w:t>Vilniaus rajono savivaldybės</w:t>
      </w:r>
    </w:p>
    <w:p w14:paraId="3ED1415A" w14:textId="77777777" w:rsidR="00A96701" w:rsidRPr="00A96701" w:rsidRDefault="00A96701" w:rsidP="009E7963">
      <w:pPr>
        <w:overflowPunct/>
        <w:jc w:val="center"/>
        <w:textAlignment w:val="auto"/>
        <w:rPr>
          <w:rFonts w:eastAsia="Calibri"/>
          <w:bCs/>
          <w:szCs w:val="24"/>
          <w:lang w:eastAsia="en-US"/>
        </w:rPr>
      </w:pPr>
      <w:r w:rsidRPr="00A96701">
        <w:rPr>
          <w:rFonts w:eastAsia="Calibri"/>
          <w:bCs/>
          <w:szCs w:val="24"/>
          <w:lang w:eastAsia="en-US"/>
        </w:rPr>
        <w:t xml:space="preserve">                                                                                                          </w:t>
      </w:r>
      <w:r>
        <w:rPr>
          <w:rFonts w:eastAsia="Calibri"/>
          <w:bCs/>
          <w:szCs w:val="24"/>
          <w:lang w:eastAsia="en-US"/>
        </w:rPr>
        <w:t xml:space="preserve">   </w:t>
      </w:r>
      <w:r w:rsidRPr="00A96701">
        <w:rPr>
          <w:rFonts w:eastAsia="Calibri"/>
          <w:bCs/>
          <w:szCs w:val="24"/>
          <w:lang w:eastAsia="en-US"/>
        </w:rPr>
        <w:t xml:space="preserve">  </w:t>
      </w:r>
      <w:r w:rsidR="006A13CF">
        <w:rPr>
          <w:rFonts w:eastAsia="Calibri"/>
          <w:bCs/>
          <w:szCs w:val="24"/>
          <w:lang w:eastAsia="en-US"/>
        </w:rPr>
        <w:t xml:space="preserve">  </w:t>
      </w:r>
      <w:r w:rsidRPr="00A96701">
        <w:rPr>
          <w:rFonts w:eastAsia="Calibri"/>
          <w:bCs/>
          <w:szCs w:val="24"/>
          <w:lang w:eastAsia="en-US"/>
        </w:rPr>
        <w:t xml:space="preserve"> administracijos direktor</w:t>
      </w:r>
      <w:r w:rsidR="006A13CF">
        <w:rPr>
          <w:rFonts w:eastAsia="Calibri"/>
          <w:bCs/>
          <w:szCs w:val="24"/>
          <w:lang w:eastAsia="en-US"/>
        </w:rPr>
        <w:t>iaus</w:t>
      </w:r>
    </w:p>
    <w:p w14:paraId="6B51187C" w14:textId="77777777" w:rsidR="00CE1C37" w:rsidRPr="00CE1C37" w:rsidRDefault="00A96701" w:rsidP="00CE1C37">
      <w:pPr>
        <w:tabs>
          <w:tab w:val="left" w:pos="7110"/>
        </w:tabs>
        <w:overflowPunct/>
        <w:textAlignment w:val="auto"/>
        <w:rPr>
          <w:rFonts w:eastAsia="Calibri"/>
          <w:bCs/>
          <w:szCs w:val="24"/>
          <w:lang w:eastAsia="en-US"/>
        </w:rPr>
      </w:pPr>
      <w:r w:rsidRPr="00A96701">
        <w:rPr>
          <w:rFonts w:eastAsia="Calibri"/>
          <w:b/>
          <w:bCs/>
          <w:szCs w:val="24"/>
          <w:lang w:eastAsia="en-US"/>
        </w:rPr>
        <w:tab/>
      </w:r>
      <w:r w:rsidR="00CE1C37" w:rsidRPr="00CE1C37">
        <w:rPr>
          <w:rFonts w:eastAsia="Calibri"/>
          <w:bCs/>
          <w:szCs w:val="24"/>
          <w:lang w:eastAsia="en-US"/>
        </w:rPr>
        <w:t>2022 m. kovo 15 d.</w:t>
      </w:r>
    </w:p>
    <w:p w14:paraId="21252D55" w14:textId="591BEE97" w:rsidR="00CE1C37" w:rsidRPr="00CE1C37" w:rsidRDefault="00CE1C37" w:rsidP="00CE1C37">
      <w:pPr>
        <w:tabs>
          <w:tab w:val="left" w:pos="7110"/>
        </w:tabs>
        <w:overflowPunct/>
        <w:textAlignment w:val="auto"/>
        <w:rPr>
          <w:rFonts w:eastAsia="Calibri"/>
          <w:bCs/>
          <w:szCs w:val="24"/>
          <w:lang w:eastAsia="en-US"/>
        </w:rPr>
      </w:pPr>
      <w:r w:rsidRPr="00CE1C37">
        <w:rPr>
          <w:rFonts w:eastAsia="Calibri"/>
          <w:bCs/>
          <w:szCs w:val="24"/>
          <w:lang w:eastAsia="en-US"/>
        </w:rPr>
        <w:tab/>
        <w:t>įsakymu Nr. A27(1)-664</w:t>
      </w:r>
    </w:p>
    <w:p w14:paraId="0930AD3E" w14:textId="2A48D917" w:rsidR="00A96701" w:rsidRPr="00A96701" w:rsidRDefault="00A96701" w:rsidP="00CE1C37">
      <w:pPr>
        <w:tabs>
          <w:tab w:val="left" w:pos="7110"/>
        </w:tabs>
        <w:overflowPunct/>
        <w:textAlignment w:val="auto"/>
        <w:rPr>
          <w:rFonts w:eastAsia="Calibri"/>
          <w:bCs/>
          <w:sz w:val="28"/>
          <w:szCs w:val="28"/>
          <w:lang w:eastAsia="en-US"/>
        </w:rPr>
      </w:pPr>
      <w:r w:rsidRPr="00A96701">
        <w:rPr>
          <w:rFonts w:eastAsia="Calibri"/>
          <w:bCs/>
          <w:szCs w:val="24"/>
          <w:lang w:eastAsia="en-US"/>
        </w:rPr>
        <w:tab/>
      </w:r>
      <w:r w:rsidR="001B1B18">
        <w:rPr>
          <w:rFonts w:eastAsia="Calibri"/>
          <w:bCs/>
          <w:szCs w:val="24"/>
          <w:lang w:eastAsia="en-US"/>
        </w:rPr>
        <w:t>Priedas Nr. 6</w:t>
      </w:r>
      <w:r w:rsidRPr="00A96701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B72DC2C" w14:textId="77777777" w:rsidR="00A96701" w:rsidRDefault="00A96701" w:rsidP="007127D0">
      <w:pPr>
        <w:overflowPunct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707543BF" w14:textId="77777777" w:rsidR="00A96701" w:rsidRPr="000E464D" w:rsidRDefault="00A96701" w:rsidP="007127D0">
      <w:pPr>
        <w:overflowPunct/>
        <w:spacing w:line="276" w:lineRule="auto"/>
        <w:jc w:val="center"/>
        <w:textAlignment w:val="auto"/>
        <w:rPr>
          <w:rFonts w:eastAsia="Calibri"/>
          <w:b/>
          <w:bCs/>
          <w:caps/>
          <w:szCs w:val="24"/>
          <w:lang w:eastAsia="en-US"/>
        </w:rPr>
      </w:pPr>
      <w:r w:rsidRPr="000E464D">
        <w:rPr>
          <w:rFonts w:eastAsia="Calibri"/>
          <w:b/>
          <w:bCs/>
          <w:caps/>
          <w:szCs w:val="24"/>
          <w:lang w:eastAsia="en-US"/>
        </w:rPr>
        <w:t>Vilniaus rajono savivaldybės administracijos Kalvelių seniūnijos</w:t>
      </w:r>
    </w:p>
    <w:p w14:paraId="5DB4E654" w14:textId="531ABF5E" w:rsidR="008F6B34" w:rsidRPr="000E464D" w:rsidRDefault="008F0E51" w:rsidP="007127D0">
      <w:pPr>
        <w:overflowPunct/>
        <w:spacing w:line="276" w:lineRule="auto"/>
        <w:jc w:val="center"/>
        <w:textAlignment w:val="auto"/>
        <w:rPr>
          <w:rFonts w:eastAsia="Calibri"/>
          <w:b/>
          <w:bCs/>
          <w:caps/>
          <w:szCs w:val="24"/>
          <w:lang w:eastAsia="en-US"/>
        </w:rPr>
      </w:pPr>
      <w:r w:rsidRPr="000E464D">
        <w:rPr>
          <w:rFonts w:eastAsia="Calibri"/>
          <w:b/>
          <w:bCs/>
          <w:caps/>
          <w:szCs w:val="24"/>
          <w:lang w:eastAsia="en-US"/>
        </w:rPr>
        <w:t>20</w:t>
      </w:r>
      <w:r w:rsidR="00B3508F">
        <w:rPr>
          <w:rFonts w:eastAsia="Calibri"/>
          <w:b/>
          <w:bCs/>
          <w:caps/>
          <w:szCs w:val="24"/>
          <w:lang w:eastAsia="en-US"/>
        </w:rPr>
        <w:t>2</w:t>
      </w:r>
      <w:r w:rsidR="00E470C9">
        <w:rPr>
          <w:rFonts w:eastAsia="Calibri"/>
          <w:b/>
          <w:bCs/>
          <w:caps/>
          <w:szCs w:val="24"/>
          <w:lang w:eastAsia="en-US"/>
        </w:rPr>
        <w:t>1</w:t>
      </w:r>
      <w:r w:rsidR="00A96701" w:rsidRPr="000E464D">
        <w:rPr>
          <w:rFonts w:eastAsia="Calibri"/>
          <w:b/>
          <w:bCs/>
          <w:caps/>
          <w:szCs w:val="24"/>
          <w:lang w:eastAsia="en-US"/>
        </w:rPr>
        <w:t xml:space="preserve"> metų veiklos ataskaita</w:t>
      </w:r>
    </w:p>
    <w:p w14:paraId="7FF50CBD" w14:textId="77777777" w:rsidR="008F6B34" w:rsidRPr="00C85085" w:rsidRDefault="008F6B34" w:rsidP="007127D0">
      <w:pPr>
        <w:overflowPunct/>
        <w:spacing w:line="276" w:lineRule="auto"/>
        <w:jc w:val="center"/>
        <w:textAlignment w:val="auto"/>
        <w:rPr>
          <w:rFonts w:eastAsia="Calibri"/>
          <w:b/>
          <w:bCs/>
          <w:szCs w:val="24"/>
          <w:lang w:eastAsia="en-US"/>
        </w:rPr>
      </w:pPr>
    </w:p>
    <w:p w14:paraId="76F6A1E6" w14:textId="77777777" w:rsidR="00B02049" w:rsidRPr="00C85085" w:rsidRDefault="00A96701" w:rsidP="007127D0">
      <w:pPr>
        <w:pStyle w:val="Sraopastraipa"/>
        <w:numPr>
          <w:ilvl w:val="0"/>
          <w:numId w:val="16"/>
        </w:numPr>
        <w:overflowPunct/>
        <w:spacing w:line="276" w:lineRule="auto"/>
        <w:contextualSpacing w:val="0"/>
        <w:jc w:val="center"/>
        <w:textAlignment w:val="auto"/>
        <w:rPr>
          <w:rFonts w:eastAsia="Calibri"/>
          <w:b/>
          <w:bCs/>
          <w:szCs w:val="24"/>
          <w:lang w:eastAsia="en-US"/>
        </w:rPr>
      </w:pPr>
      <w:r w:rsidRPr="00C85085">
        <w:rPr>
          <w:rFonts w:eastAsia="Calibri"/>
          <w:b/>
          <w:bCs/>
          <w:szCs w:val="24"/>
          <w:lang w:eastAsia="en-US"/>
        </w:rPr>
        <w:t>Vilniaus rajono saviv</w:t>
      </w:r>
      <w:r w:rsidR="00B02049" w:rsidRPr="00C85085">
        <w:rPr>
          <w:rFonts w:eastAsia="Calibri"/>
          <w:b/>
          <w:bCs/>
          <w:szCs w:val="24"/>
          <w:lang w:eastAsia="en-US"/>
        </w:rPr>
        <w:t>aldybės administ</w:t>
      </w:r>
      <w:r w:rsidRPr="00C85085">
        <w:rPr>
          <w:rFonts w:eastAsia="Calibri"/>
          <w:b/>
          <w:bCs/>
          <w:szCs w:val="24"/>
          <w:lang w:eastAsia="en-US"/>
        </w:rPr>
        <w:t>r</w:t>
      </w:r>
      <w:r w:rsidR="00B02049" w:rsidRPr="00C85085">
        <w:rPr>
          <w:rFonts w:eastAsia="Calibri"/>
          <w:b/>
          <w:bCs/>
          <w:szCs w:val="24"/>
          <w:lang w:eastAsia="en-US"/>
        </w:rPr>
        <w:t>a</w:t>
      </w:r>
      <w:r w:rsidRPr="00C85085">
        <w:rPr>
          <w:rFonts w:eastAsia="Calibri"/>
          <w:b/>
          <w:bCs/>
          <w:szCs w:val="24"/>
          <w:lang w:eastAsia="en-US"/>
        </w:rPr>
        <w:t>cijos Kalvelių seniūnijos</w:t>
      </w:r>
    </w:p>
    <w:p w14:paraId="6EADDC7A" w14:textId="756F8EF2" w:rsidR="008F6B34" w:rsidRPr="00B02049" w:rsidRDefault="008F0E51" w:rsidP="007127D0">
      <w:pPr>
        <w:pStyle w:val="Sraopastraipa"/>
        <w:overflowPunct/>
        <w:spacing w:line="276" w:lineRule="auto"/>
        <w:contextualSpacing w:val="0"/>
        <w:jc w:val="center"/>
        <w:textAlignment w:val="auto"/>
        <w:rPr>
          <w:rFonts w:eastAsia="Calibri"/>
          <w:b/>
          <w:bCs/>
          <w:szCs w:val="24"/>
          <w:lang w:val="en-US" w:eastAsia="en-US"/>
        </w:rPr>
      </w:pPr>
      <w:r>
        <w:rPr>
          <w:rFonts w:eastAsia="Calibri"/>
          <w:b/>
          <w:bCs/>
          <w:szCs w:val="24"/>
          <w:lang w:val="en-US" w:eastAsia="en-US"/>
        </w:rPr>
        <w:t>20</w:t>
      </w:r>
      <w:r w:rsidR="00B3508F">
        <w:rPr>
          <w:rFonts w:eastAsia="Calibri"/>
          <w:b/>
          <w:bCs/>
          <w:szCs w:val="24"/>
          <w:lang w:val="en-US" w:eastAsia="en-US"/>
        </w:rPr>
        <w:t>2</w:t>
      </w:r>
      <w:r w:rsidR="00E470C9">
        <w:rPr>
          <w:rFonts w:eastAsia="Calibri"/>
          <w:b/>
          <w:bCs/>
          <w:szCs w:val="24"/>
          <w:lang w:val="en-US" w:eastAsia="en-US"/>
        </w:rPr>
        <w:t>1</w:t>
      </w:r>
      <w:r w:rsidR="00A96701" w:rsidRPr="00B02049">
        <w:rPr>
          <w:rFonts w:eastAsia="Calibri"/>
          <w:b/>
          <w:bCs/>
          <w:szCs w:val="24"/>
          <w:lang w:val="en-US" w:eastAsia="en-US"/>
        </w:rPr>
        <w:t xml:space="preserve"> metų ataskaita</w:t>
      </w:r>
    </w:p>
    <w:p w14:paraId="1EF03221" w14:textId="77777777" w:rsidR="00B43C07" w:rsidRPr="00B02049" w:rsidRDefault="00B43C07" w:rsidP="00B02049">
      <w:pPr>
        <w:overflowPunct/>
        <w:spacing w:line="276" w:lineRule="auto"/>
        <w:jc w:val="center"/>
        <w:textAlignment w:val="auto"/>
        <w:rPr>
          <w:rFonts w:eastAsia="Calibri"/>
          <w:b/>
          <w:bCs/>
          <w:szCs w:val="24"/>
          <w:lang w:val="en-US" w:eastAsia="en-US"/>
        </w:rPr>
      </w:pPr>
    </w:p>
    <w:p w14:paraId="7FBFCE90" w14:textId="77777777" w:rsidR="00A96701" w:rsidRPr="00B02049" w:rsidRDefault="0087598B" w:rsidP="00B02049">
      <w:pPr>
        <w:numPr>
          <w:ilvl w:val="1"/>
          <w:numId w:val="19"/>
        </w:numPr>
        <w:overflowPunct/>
        <w:spacing w:line="276" w:lineRule="auto"/>
        <w:jc w:val="both"/>
        <w:textAlignment w:val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 xml:space="preserve">. </w:t>
      </w:r>
      <w:r w:rsidR="00A96701" w:rsidRPr="00B02049">
        <w:rPr>
          <w:rFonts w:eastAsia="Calibri"/>
          <w:szCs w:val="24"/>
          <w:lang w:val="en-US" w:eastAsia="en-US"/>
        </w:rPr>
        <w:t>Seniūnijos trumpa charakteristika.</w:t>
      </w:r>
    </w:p>
    <w:p w14:paraId="7C645B73" w14:textId="6A101956" w:rsidR="00B02049" w:rsidRPr="00634F50" w:rsidRDefault="00A96701" w:rsidP="002345DA">
      <w:pPr>
        <w:pStyle w:val="Antrat1"/>
        <w:spacing w:before="0" w:after="0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634F50">
        <w:rPr>
          <w:rFonts w:ascii="Times New Roman" w:hAnsi="Times New Roman"/>
          <w:b w:val="0"/>
          <w:bCs w:val="0"/>
          <w:sz w:val="24"/>
          <w:szCs w:val="24"/>
        </w:rPr>
        <w:t xml:space="preserve">Kalvelių seniūnija </w:t>
      </w:r>
      <w:r w:rsidR="00B02049" w:rsidRPr="00B55EE9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(toliau – Seniūnija) </w:t>
      </w:r>
      <w:r w:rsidRPr="00634F50">
        <w:rPr>
          <w:rFonts w:ascii="Times New Roman" w:hAnsi="Times New Roman"/>
          <w:b w:val="0"/>
          <w:bCs w:val="0"/>
          <w:sz w:val="24"/>
          <w:szCs w:val="24"/>
        </w:rPr>
        <w:t>yra Vilniaus rajono savivaldybės administracijos filialas.</w:t>
      </w:r>
      <w:r w:rsidRPr="00634F50">
        <w:rPr>
          <w:rFonts w:ascii="Times New Roman" w:hAnsi="Times New Roman"/>
          <w:b w:val="0"/>
          <w:sz w:val="24"/>
          <w:szCs w:val="24"/>
        </w:rPr>
        <w:t xml:space="preserve"> </w:t>
      </w:r>
      <w:r w:rsidR="00087F3E" w:rsidRPr="00634F50">
        <w:rPr>
          <w:rFonts w:ascii="Times New Roman" w:hAnsi="Times New Roman"/>
          <w:b w:val="0"/>
          <w:sz w:val="24"/>
          <w:szCs w:val="24"/>
        </w:rPr>
        <w:t>S</w:t>
      </w:r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eniūnijos valdos išsidėsčiusios </w:t>
      </w:r>
      <w:smartTag w:uri="urn:schemas-microsoft-com:office:smarttags" w:element="metricconverter">
        <w:smartTagPr>
          <w:attr w:name="ProductID" w:val="11 894 ha"/>
        </w:smartTagPr>
        <w:r w:rsidR="00B02049" w:rsidRPr="00634F50">
          <w:rPr>
            <w:rFonts w:ascii="Times New Roman" w:hAnsi="Times New Roman"/>
            <w:b w:val="0"/>
            <w:sz w:val="24"/>
            <w:szCs w:val="24"/>
          </w:rPr>
          <w:t>11 894 ha</w:t>
        </w:r>
      </w:smartTag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 plote rytinėje Vilniaus rajono dalyje. Seniūnija ribojasi su kaimynėmis Lavoriškių, Medininkų, Mickūnų, Šatrininkų, Rukainių seniūnijomis. Iš </w:t>
      </w:r>
      <w:smartTag w:uri="urn:schemas-microsoft-com:office:smarttags" w:element="metricconverter">
        <w:smartTagPr>
          <w:attr w:name="ProductID" w:val="11 894 ha"/>
        </w:smartTagPr>
        <w:r w:rsidR="00B02049" w:rsidRPr="00634F50">
          <w:rPr>
            <w:rFonts w:ascii="Times New Roman" w:hAnsi="Times New Roman"/>
            <w:b w:val="0"/>
            <w:sz w:val="24"/>
            <w:szCs w:val="24"/>
          </w:rPr>
          <w:t>11 894 ha</w:t>
        </w:r>
      </w:smartTag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 užima: </w:t>
      </w:r>
      <w:smartTag w:uri="urn:schemas-microsoft-com:office:smarttags" w:element="metricconverter">
        <w:smartTagPr>
          <w:attr w:name="ProductID" w:val="7 350 ha"/>
        </w:smartTagPr>
        <w:r w:rsidR="00B02049" w:rsidRPr="00634F50">
          <w:rPr>
            <w:rFonts w:ascii="Times New Roman" w:hAnsi="Times New Roman"/>
            <w:b w:val="0"/>
            <w:sz w:val="24"/>
            <w:szCs w:val="24"/>
          </w:rPr>
          <w:t>7 350 ha</w:t>
        </w:r>
      </w:smartTag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 - žemės ūkio naudmenos, </w:t>
      </w:r>
      <w:smartTag w:uri="urn:schemas-microsoft-com:office:smarttags" w:element="metricconverter">
        <w:smartTagPr>
          <w:attr w:name="ProductID" w:val="3 770 ha"/>
        </w:smartTagPr>
        <w:r w:rsidR="00B02049" w:rsidRPr="00634F50">
          <w:rPr>
            <w:rFonts w:ascii="Times New Roman" w:hAnsi="Times New Roman"/>
            <w:b w:val="0"/>
            <w:sz w:val="24"/>
            <w:szCs w:val="24"/>
          </w:rPr>
          <w:t>3 770 ha</w:t>
        </w:r>
      </w:smartTag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 – miškai, </w:t>
      </w:r>
      <w:smartTag w:uri="urn:schemas-microsoft-com:office:smarttags" w:element="metricconverter">
        <w:smartTagPr>
          <w:attr w:name="ProductID" w:val="774 ha"/>
        </w:smartTagPr>
        <w:r w:rsidR="00B02049" w:rsidRPr="00634F50">
          <w:rPr>
            <w:rFonts w:ascii="Times New Roman" w:hAnsi="Times New Roman"/>
            <w:b w:val="0"/>
            <w:sz w:val="24"/>
            <w:szCs w:val="24"/>
          </w:rPr>
          <w:t>774 ha</w:t>
        </w:r>
      </w:smartTag>
      <w:r w:rsidR="00B02049" w:rsidRPr="00634F50">
        <w:rPr>
          <w:rFonts w:ascii="Times New Roman" w:hAnsi="Times New Roman"/>
          <w:b w:val="0"/>
          <w:sz w:val="24"/>
          <w:szCs w:val="24"/>
        </w:rPr>
        <w:t xml:space="preserve"> – vandenys ir kitos paskirties plotai.</w:t>
      </w:r>
      <w:r w:rsidR="0087598B" w:rsidRPr="00634F5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36198A" w14:textId="77777777" w:rsidR="00634F50" w:rsidRDefault="0087598B" w:rsidP="002345DA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8"/>
          <w:szCs w:val="28"/>
        </w:rPr>
      </w:pPr>
      <w:r w:rsidRPr="00634F50">
        <w:rPr>
          <w:color w:val="000000"/>
          <w:szCs w:val="24"/>
        </w:rPr>
        <w:t>Seniūnijos teritorijoje yra 32 kaimai. Didžiausios gyvenvietės: seniū</w:t>
      </w:r>
      <w:r w:rsidR="00DA72B5" w:rsidRPr="00634F50">
        <w:rPr>
          <w:color w:val="000000"/>
          <w:szCs w:val="24"/>
        </w:rPr>
        <w:t>nijos centras – Kalveliai, Šumskas, Kena, Pakenė</w:t>
      </w:r>
      <w:r w:rsidR="00087F3E" w:rsidRPr="00634F50">
        <w:rPr>
          <w:color w:val="000000"/>
          <w:szCs w:val="24"/>
        </w:rPr>
        <w:t>.</w:t>
      </w:r>
      <w:r w:rsidR="00A96701" w:rsidRPr="00634F50">
        <w:rPr>
          <w:b/>
          <w:sz w:val="28"/>
          <w:szCs w:val="28"/>
        </w:rPr>
        <w:t xml:space="preserve">   </w:t>
      </w:r>
    </w:p>
    <w:p w14:paraId="62E60D24" w14:textId="6D865D27" w:rsidR="00B43C07" w:rsidRPr="00634F50" w:rsidRDefault="00A32EFC" w:rsidP="002345DA">
      <w:pPr>
        <w:overflowPunct/>
        <w:autoSpaceDE/>
        <w:autoSpaceDN/>
        <w:adjustRightInd/>
        <w:ind w:firstLine="720"/>
        <w:jc w:val="both"/>
        <w:textAlignment w:val="auto"/>
        <w:rPr>
          <w:szCs w:val="24"/>
        </w:rPr>
      </w:pPr>
      <w:r w:rsidRPr="00E470C9">
        <w:rPr>
          <w:rFonts w:eastAsia="Calibri"/>
          <w:szCs w:val="24"/>
          <w:lang w:eastAsia="en-US"/>
        </w:rPr>
        <w:t>S</w:t>
      </w:r>
      <w:r w:rsidR="00B43C07" w:rsidRPr="00E470C9">
        <w:rPr>
          <w:rFonts w:eastAsia="Calibri"/>
          <w:szCs w:val="24"/>
          <w:lang w:eastAsia="en-US"/>
        </w:rPr>
        <w:t>eniūnijos paskirtis – padėti Vilniaus rajono savivaldybės administracijai vykdyti Vietos savivaldos įstatymu priskirtas funkcijas ir įgyvendinti Seniūnijai iškeltus uždavinius, siekiant užtikrinti efektyvų savivaldybės institucijų sprendimų įgyvendinim</w:t>
      </w:r>
      <w:r w:rsidR="0007356C" w:rsidRPr="00E470C9">
        <w:rPr>
          <w:rFonts w:eastAsia="Calibri"/>
          <w:szCs w:val="24"/>
          <w:lang w:eastAsia="en-US"/>
        </w:rPr>
        <w:t>ą.</w:t>
      </w:r>
    </w:p>
    <w:p w14:paraId="2E930DCC" w14:textId="77777777" w:rsidR="00B43C07" w:rsidRPr="00E470C9" w:rsidRDefault="00B43C07" w:rsidP="002345DA">
      <w:pPr>
        <w:overflowPunct/>
        <w:ind w:firstLine="720"/>
        <w:jc w:val="both"/>
        <w:textAlignment w:val="auto"/>
        <w:rPr>
          <w:rFonts w:eastAsia="Calibri"/>
          <w:color w:val="000000"/>
          <w:szCs w:val="24"/>
          <w:lang w:eastAsia="en-US"/>
        </w:rPr>
      </w:pPr>
      <w:r w:rsidRPr="00E470C9">
        <w:rPr>
          <w:rFonts w:eastAsia="Calibri"/>
          <w:szCs w:val="24"/>
          <w:lang w:eastAsia="en-US"/>
        </w:rPr>
        <w:t>Seniūnijos tikslas – skatinti ir plėtoti vietos savivaldą kaip demokratinės rajono raidos pagrindą</w:t>
      </w:r>
      <w:r w:rsidR="0075556B" w:rsidRPr="00E470C9">
        <w:rPr>
          <w:rFonts w:eastAsia="Calibri"/>
          <w:szCs w:val="24"/>
          <w:lang w:eastAsia="en-US"/>
        </w:rPr>
        <w:t xml:space="preserve">. </w:t>
      </w:r>
      <w:r w:rsidRPr="00E470C9">
        <w:rPr>
          <w:rFonts w:eastAsia="Calibri"/>
          <w:szCs w:val="24"/>
          <w:lang w:eastAsia="en-US"/>
        </w:rPr>
        <w:t xml:space="preserve">Seniūnijos tikslai ir veiklos kryptys yra nustatyti atsižvelgiant į Lietuvos Respublikos Vietos savivaldos Viešojo administravimo, Dokumentų ir archyvų įstatymų, Savivaldybės tarybos sprendimų, mero potvarkių bei administracijos </w:t>
      </w:r>
      <w:r w:rsidRPr="00E470C9">
        <w:rPr>
          <w:rFonts w:eastAsia="Calibri"/>
          <w:color w:val="000000"/>
          <w:szCs w:val="24"/>
          <w:lang w:eastAsia="en-US"/>
        </w:rPr>
        <w:t>direktoriaus įsakymų nuostatas</w:t>
      </w:r>
      <w:r w:rsidR="005A37BA" w:rsidRPr="00E470C9">
        <w:rPr>
          <w:rFonts w:eastAsia="Calibri"/>
          <w:color w:val="000000"/>
          <w:szCs w:val="24"/>
          <w:lang w:eastAsia="en-US"/>
        </w:rPr>
        <w:t>.</w:t>
      </w:r>
    </w:p>
    <w:p w14:paraId="5A851E47" w14:textId="77777777" w:rsidR="00B02049" w:rsidRPr="00E470C9" w:rsidRDefault="00B02049" w:rsidP="002345DA">
      <w:pPr>
        <w:overflowPunct/>
        <w:ind w:firstLine="720"/>
        <w:jc w:val="both"/>
        <w:textAlignment w:val="auto"/>
        <w:rPr>
          <w:rFonts w:eastAsia="Calibri"/>
          <w:color w:val="000000"/>
          <w:szCs w:val="24"/>
          <w:lang w:eastAsia="en-US"/>
        </w:rPr>
      </w:pPr>
    </w:p>
    <w:p w14:paraId="3FE77B76" w14:textId="77777777" w:rsidR="0028522F" w:rsidRPr="00CE1C37" w:rsidRDefault="0087598B" w:rsidP="002345DA">
      <w:pPr>
        <w:numPr>
          <w:ilvl w:val="1"/>
          <w:numId w:val="19"/>
        </w:numPr>
        <w:overflowPunct/>
        <w:jc w:val="both"/>
        <w:textAlignment w:val="auto"/>
        <w:rPr>
          <w:rFonts w:eastAsia="Calibri"/>
          <w:szCs w:val="24"/>
          <w:lang w:eastAsia="en-US"/>
        </w:rPr>
      </w:pPr>
      <w:r w:rsidRPr="00CE1C37">
        <w:rPr>
          <w:rFonts w:eastAsia="Calibri"/>
          <w:szCs w:val="24"/>
          <w:lang w:eastAsia="en-US"/>
        </w:rPr>
        <w:t xml:space="preserve">. </w:t>
      </w:r>
      <w:r w:rsidR="00B02049" w:rsidRPr="00CE1C37">
        <w:rPr>
          <w:rFonts w:eastAsia="Calibri"/>
          <w:szCs w:val="24"/>
          <w:lang w:eastAsia="en-US"/>
        </w:rPr>
        <w:t>Se</w:t>
      </w:r>
      <w:r w:rsidR="001D633D" w:rsidRPr="00CE1C37">
        <w:rPr>
          <w:rFonts w:eastAsia="Calibri"/>
          <w:szCs w:val="24"/>
          <w:lang w:eastAsia="en-US"/>
        </w:rPr>
        <w:t xml:space="preserve">niūnijos gyventojų pokyčiai per </w:t>
      </w:r>
      <w:r w:rsidR="00B02049" w:rsidRPr="00CE1C37">
        <w:rPr>
          <w:rFonts w:eastAsia="Calibri"/>
          <w:szCs w:val="24"/>
          <w:lang w:eastAsia="en-US"/>
        </w:rPr>
        <w:t>metus:</w:t>
      </w:r>
    </w:p>
    <w:p w14:paraId="2E782666" w14:textId="77777777" w:rsidR="0003649E" w:rsidRPr="002E4559" w:rsidRDefault="0003649E" w:rsidP="0003649E">
      <w:pPr>
        <w:suppressAutoHyphens/>
        <w:rPr>
          <w:bCs/>
        </w:rPr>
      </w:pPr>
    </w:p>
    <w:tbl>
      <w:tblPr>
        <w:tblW w:w="86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2187"/>
        <w:gridCol w:w="2610"/>
        <w:gridCol w:w="1170"/>
      </w:tblGrid>
      <w:tr w:rsidR="00E470C9" w:rsidRPr="002E4559" w14:paraId="0023253F" w14:textId="77777777" w:rsidTr="00E470C9">
        <w:tc>
          <w:tcPr>
            <w:tcW w:w="2668" w:type="dxa"/>
            <w:vAlign w:val="center"/>
          </w:tcPr>
          <w:p w14:paraId="5265EA4D" w14:textId="77777777" w:rsidR="00E470C9" w:rsidRPr="00A32EFC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  <w:bookmarkStart w:id="0" w:name="_Hlk60840251"/>
            <w:r w:rsidRPr="00A32EFC">
              <w:rPr>
                <w:b/>
                <w:bCs/>
                <w:szCs w:val="24"/>
              </w:rPr>
              <w:t>Seniūnijos gyventojai pagal pagrindines amžiaus grupes</w:t>
            </w:r>
          </w:p>
        </w:tc>
        <w:tc>
          <w:tcPr>
            <w:tcW w:w="2187" w:type="dxa"/>
          </w:tcPr>
          <w:p w14:paraId="258750AD" w14:textId="77777777" w:rsidR="00E470C9" w:rsidRPr="00A32EFC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</w:p>
          <w:p w14:paraId="6DE210FE" w14:textId="129CD440" w:rsidR="00E470C9" w:rsidRPr="00A32EFC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A32EFC">
              <w:rPr>
                <w:b/>
                <w:bCs/>
                <w:szCs w:val="24"/>
              </w:rPr>
              <w:t>2020 metų skaičius</w:t>
            </w:r>
          </w:p>
        </w:tc>
        <w:tc>
          <w:tcPr>
            <w:tcW w:w="2610" w:type="dxa"/>
          </w:tcPr>
          <w:p w14:paraId="18ED2F29" w14:textId="77777777" w:rsidR="00E470C9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</w:p>
          <w:p w14:paraId="726644B3" w14:textId="53CA74BC" w:rsidR="00E470C9" w:rsidRPr="00A32EFC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A32EFC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1</w:t>
            </w:r>
            <w:r w:rsidRPr="00A32EFC">
              <w:rPr>
                <w:b/>
                <w:bCs/>
                <w:szCs w:val="24"/>
              </w:rPr>
              <w:t xml:space="preserve"> metų skaičius</w:t>
            </w:r>
          </w:p>
        </w:tc>
        <w:tc>
          <w:tcPr>
            <w:tcW w:w="1170" w:type="dxa"/>
            <w:vAlign w:val="center"/>
          </w:tcPr>
          <w:p w14:paraId="2950142F" w14:textId="34350DFC" w:rsidR="00E470C9" w:rsidRPr="00A32EFC" w:rsidRDefault="00E470C9" w:rsidP="00133302">
            <w:pPr>
              <w:suppressAutoHyphens/>
              <w:jc w:val="center"/>
              <w:rPr>
                <w:b/>
                <w:bCs/>
                <w:szCs w:val="24"/>
              </w:rPr>
            </w:pPr>
            <w:r w:rsidRPr="00A32EFC">
              <w:rPr>
                <w:b/>
                <w:bCs/>
                <w:szCs w:val="24"/>
              </w:rPr>
              <w:t xml:space="preserve">Pokytis (- </w:t>
            </w:r>
            <w:r w:rsidRPr="00A32EFC">
              <w:rPr>
                <w:b/>
                <w:bCs/>
                <w:szCs w:val="24"/>
                <w:lang w:val="pl-PL"/>
              </w:rPr>
              <w:t>+</w:t>
            </w:r>
            <w:r w:rsidRPr="00A32EFC">
              <w:rPr>
                <w:b/>
                <w:bCs/>
                <w:szCs w:val="24"/>
              </w:rPr>
              <w:t>)</w:t>
            </w:r>
          </w:p>
        </w:tc>
      </w:tr>
      <w:tr w:rsidR="00E470C9" w:rsidRPr="002E4559" w14:paraId="64558675" w14:textId="77777777" w:rsidTr="00E470C9">
        <w:tc>
          <w:tcPr>
            <w:tcW w:w="2668" w:type="dxa"/>
          </w:tcPr>
          <w:p w14:paraId="5F589104" w14:textId="77777777" w:rsidR="00E470C9" w:rsidRPr="002E4559" w:rsidRDefault="00E470C9" w:rsidP="00A84A6E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187" w:type="dxa"/>
          </w:tcPr>
          <w:p w14:paraId="2C74846A" w14:textId="14AF7395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4352</w:t>
            </w:r>
          </w:p>
        </w:tc>
        <w:tc>
          <w:tcPr>
            <w:tcW w:w="2610" w:type="dxa"/>
          </w:tcPr>
          <w:p w14:paraId="6FE8D98E" w14:textId="37D8CF2F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43</w:t>
            </w:r>
            <w:r w:rsidR="00D362A2">
              <w:rPr>
                <w:bCs/>
              </w:rPr>
              <w:t>10</w:t>
            </w:r>
          </w:p>
        </w:tc>
        <w:tc>
          <w:tcPr>
            <w:tcW w:w="1170" w:type="dxa"/>
          </w:tcPr>
          <w:p w14:paraId="623D4A3A" w14:textId="0FFCECC8" w:rsidR="00E470C9" w:rsidRPr="002E4559" w:rsidRDefault="00452691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  <w:r w:rsidR="003935B1">
              <w:rPr>
                <w:bCs/>
              </w:rPr>
              <w:t>14</w:t>
            </w:r>
          </w:p>
        </w:tc>
      </w:tr>
      <w:tr w:rsidR="00452691" w:rsidRPr="002E4559" w14:paraId="1C0203CF" w14:textId="77777777" w:rsidTr="00452691">
        <w:trPr>
          <w:gridAfter w:val="2"/>
          <w:wAfter w:w="3780" w:type="dxa"/>
        </w:trPr>
        <w:tc>
          <w:tcPr>
            <w:tcW w:w="4855" w:type="dxa"/>
            <w:gridSpan w:val="2"/>
          </w:tcPr>
          <w:p w14:paraId="38C8F35F" w14:textId="6844C91F" w:rsidR="00452691" w:rsidRPr="002E4559" w:rsidRDefault="00452691" w:rsidP="00A84A6E">
            <w:pPr>
              <w:suppressAutoHyphens/>
              <w:rPr>
                <w:b/>
              </w:rPr>
            </w:pPr>
            <w:r>
              <w:rPr>
                <w:b/>
              </w:rPr>
              <w:t>Gyvenamąją vietą deklaravo:</w:t>
            </w:r>
          </w:p>
        </w:tc>
      </w:tr>
      <w:tr w:rsidR="00E470C9" w:rsidRPr="002E4559" w14:paraId="0ACBB080" w14:textId="77777777" w:rsidTr="00E470C9">
        <w:tc>
          <w:tcPr>
            <w:tcW w:w="2668" w:type="dxa"/>
          </w:tcPr>
          <w:p w14:paraId="1458EFAC" w14:textId="77777777" w:rsidR="00E470C9" w:rsidRPr="002E4559" w:rsidRDefault="00E470C9" w:rsidP="00A84A6E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187" w:type="dxa"/>
          </w:tcPr>
          <w:p w14:paraId="57674CCD" w14:textId="6C436D26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762</w:t>
            </w:r>
          </w:p>
        </w:tc>
        <w:tc>
          <w:tcPr>
            <w:tcW w:w="2610" w:type="dxa"/>
          </w:tcPr>
          <w:p w14:paraId="361E45FB" w14:textId="6523ADCF" w:rsidR="00E470C9" w:rsidRDefault="00452691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739</w:t>
            </w:r>
          </w:p>
        </w:tc>
        <w:tc>
          <w:tcPr>
            <w:tcW w:w="1170" w:type="dxa"/>
          </w:tcPr>
          <w:p w14:paraId="6609388F" w14:textId="5340E1DC" w:rsidR="00E470C9" w:rsidRPr="002E455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  <w:r w:rsidR="00452691">
              <w:rPr>
                <w:bCs/>
              </w:rPr>
              <w:t>2</w:t>
            </w:r>
            <w:r>
              <w:rPr>
                <w:bCs/>
              </w:rPr>
              <w:t>3</w:t>
            </w:r>
          </w:p>
        </w:tc>
      </w:tr>
      <w:tr w:rsidR="00E470C9" w:rsidRPr="002E4559" w14:paraId="5B978326" w14:textId="77777777" w:rsidTr="00E470C9">
        <w:tc>
          <w:tcPr>
            <w:tcW w:w="2668" w:type="dxa"/>
          </w:tcPr>
          <w:p w14:paraId="433EDD37" w14:textId="77777777" w:rsidR="00E470C9" w:rsidRPr="002E4559" w:rsidRDefault="00E470C9" w:rsidP="00A84A6E">
            <w:pPr>
              <w:suppressAutoHyphens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2187" w:type="dxa"/>
          </w:tcPr>
          <w:p w14:paraId="0D10F3B9" w14:textId="14942AF5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1496</w:t>
            </w:r>
          </w:p>
        </w:tc>
        <w:tc>
          <w:tcPr>
            <w:tcW w:w="2610" w:type="dxa"/>
          </w:tcPr>
          <w:p w14:paraId="4C7CF772" w14:textId="5F7544AC" w:rsidR="00E470C9" w:rsidRDefault="00452691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1487</w:t>
            </w:r>
          </w:p>
        </w:tc>
        <w:tc>
          <w:tcPr>
            <w:tcW w:w="1170" w:type="dxa"/>
          </w:tcPr>
          <w:p w14:paraId="7237A3E5" w14:textId="1A0AE2A0" w:rsidR="00E470C9" w:rsidRPr="002E455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</w:t>
            </w:r>
            <w:r w:rsidR="00452691">
              <w:rPr>
                <w:bCs/>
              </w:rPr>
              <w:t>9</w:t>
            </w:r>
          </w:p>
        </w:tc>
      </w:tr>
      <w:tr w:rsidR="00E470C9" w:rsidRPr="002E4559" w14:paraId="051FF26E" w14:textId="77777777" w:rsidTr="00E470C9">
        <w:tc>
          <w:tcPr>
            <w:tcW w:w="2668" w:type="dxa"/>
          </w:tcPr>
          <w:p w14:paraId="5E8F257D" w14:textId="77777777" w:rsidR="00E470C9" w:rsidRPr="002E4559" w:rsidRDefault="00E470C9" w:rsidP="00A84A6E">
            <w:pPr>
              <w:suppressAutoHyphens/>
            </w:pPr>
            <w:r w:rsidRPr="002E4559">
              <w:rPr>
                <w:lang w:val="pl-PL"/>
              </w:rPr>
              <w:t>45-85 met</w:t>
            </w:r>
            <w:r w:rsidRPr="002E4559">
              <w:t>ų</w:t>
            </w:r>
          </w:p>
        </w:tc>
        <w:tc>
          <w:tcPr>
            <w:tcW w:w="2187" w:type="dxa"/>
          </w:tcPr>
          <w:p w14:paraId="0D296004" w14:textId="06BF3F05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1996</w:t>
            </w:r>
          </w:p>
        </w:tc>
        <w:tc>
          <w:tcPr>
            <w:tcW w:w="2610" w:type="dxa"/>
          </w:tcPr>
          <w:p w14:paraId="7FF1F0E5" w14:textId="346C20A7" w:rsidR="00E470C9" w:rsidRDefault="00452691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1982</w:t>
            </w:r>
          </w:p>
        </w:tc>
        <w:tc>
          <w:tcPr>
            <w:tcW w:w="1170" w:type="dxa"/>
          </w:tcPr>
          <w:p w14:paraId="495CB887" w14:textId="6AD35D3E" w:rsidR="00E470C9" w:rsidRPr="002E4559" w:rsidRDefault="00452691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-14</w:t>
            </w:r>
          </w:p>
        </w:tc>
      </w:tr>
      <w:tr w:rsidR="00E470C9" w:rsidRPr="002E4559" w14:paraId="5F11510C" w14:textId="77777777" w:rsidTr="00E470C9">
        <w:tc>
          <w:tcPr>
            <w:tcW w:w="2668" w:type="dxa"/>
          </w:tcPr>
          <w:p w14:paraId="35A42234" w14:textId="77777777" w:rsidR="00E470C9" w:rsidRPr="002E4559" w:rsidRDefault="00E470C9" w:rsidP="00A84A6E">
            <w:pPr>
              <w:suppressAutoHyphens/>
            </w:pPr>
            <w:r w:rsidRPr="002E4559">
              <w:t xml:space="preserve">Per </w:t>
            </w:r>
            <w:r w:rsidRPr="002E4559">
              <w:rPr>
                <w:lang w:val="pl-PL"/>
              </w:rPr>
              <w:t>85 met</w:t>
            </w:r>
            <w:r w:rsidRPr="002E4559">
              <w:t>ų</w:t>
            </w:r>
          </w:p>
        </w:tc>
        <w:tc>
          <w:tcPr>
            <w:tcW w:w="2187" w:type="dxa"/>
          </w:tcPr>
          <w:p w14:paraId="68C0A29B" w14:textId="6E33BBD8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2610" w:type="dxa"/>
          </w:tcPr>
          <w:p w14:paraId="228F276D" w14:textId="22E7EE8B" w:rsidR="00E470C9" w:rsidRDefault="00C71E6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70" w:type="dxa"/>
          </w:tcPr>
          <w:p w14:paraId="4F71E2A9" w14:textId="00F3B09B" w:rsidR="00E470C9" w:rsidRPr="002E4559" w:rsidRDefault="00C71E6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+20</w:t>
            </w:r>
          </w:p>
        </w:tc>
      </w:tr>
      <w:tr w:rsidR="00E470C9" w:rsidRPr="002E4559" w14:paraId="43CA142A" w14:textId="77777777" w:rsidTr="00E470C9">
        <w:tc>
          <w:tcPr>
            <w:tcW w:w="2668" w:type="dxa"/>
          </w:tcPr>
          <w:p w14:paraId="365F2987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2187" w:type="dxa"/>
          </w:tcPr>
          <w:p w14:paraId="2AF5ABD3" w14:textId="41F17546" w:rsidR="00E470C9" w:rsidRPr="002E455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2842</w:t>
            </w:r>
          </w:p>
        </w:tc>
        <w:tc>
          <w:tcPr>
            <w:tcW w:w="2610" w:type="dxa"/>
          </w:tcPr>
          <w:p w14:paraId="31A0B1DD" w14:textId="311A113C" w:rsidR="00E470C9" w:rsidRDefault="00866E7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2834</w:t>
            </w:r>
          </w:p>
        </w:tc>
        <w:tc>
          <w:tcPr>
            <w:tcW w:w="1170" w:type="dxa"/>
          </w:tcPr>
          <w:p w14:paraId="3AE6D019" w14:textId="2AE8D40D" w:rsidR="00E470C9" w:rsidRPr="002E4559" w:rsidRDefault="00866E7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-8</w:t>
            </w:r>
          </w:p>
        </w:tc>
      </w:tr>
      <w:tr w:rsidR="00E470C9" w:rsidRPr="002E4559" w14:paraId="7B52C267" w14:textId="77777777" w:rsidTr="00E470C9">
        <w:tc>
          <w:tcPr>
            <w:tcW w:w="2668" w:type="dxa"/>
          </w:tcPr>
          <w:p w14:paraId="3A747B3B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2187" w:type="dxa"/>
          </w:tcPr>
          <w:p w14:paraId="439E29EB" w14:textId="5C5BA39B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732</w:t>
            </w:r>
          </w:p>
        </w:tc>
        <w:tc>
          <w:tcPr>
            <w:tcW w:w="2610" w:type="dxa"/>
          </w:tcPr>
          <w:p w14:paraId="773BA4FB" w14:textId="10F42A37" w:rsidR="00E470C9" w:rsidRDefault="00866E7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73</w:t>
            </w:r>
            <w:r w:rsidR="00D53DC1">
              <w:rPr>
                <w:bCs/>
              </w:rPr>
              <w:t>9</w:t>
            </w:r>
          </w:p>
        </w:tc>
        <w:tc>
          <w:tcPr>
            <w:tcW w:w="1170" w:type="dxa"/>
          </w:tcPr>
          <w:p w14:paraId="564DA228" w14:textId="7487B492" w:rsidR="00E470C9" w:rsidRPr="002E4559" w:rsidRDefault="00866E7B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</w:t>
            </w:r>
            <w:r w:rsidR="00D53DC1">
              <w:rPr>
                <w:bCs/>
              </w:rPr>
              <w:t>7</w:t>
            </w:r>
          </w:p>
        </w:tc>
      </w:tr>
      <w:tr w:rsidR="00E470C9" w:rsidRPr="002E4559" w14:paraId="24F6C8EF" w14:textId="77777777" w:rsidTr="00E470C9">
        <w:tc>
          <w:tcPr>
            <w:tcW w:w="2668" w:type="dxa"/>
          </w:tcPr>
          <w:p w14:paraId="30F8DC82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2187" w:type="dxa"/>
          </w:tcPr>
          <w:p w14:paraId="11D49829" w14:textId="31D6A3F6" w:rsidR="00E470C9" w:rsidRPr="002E455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610" w:type="dxa"/>
          </w:tcPr>
          <w:p w14:paraId="032FE3A5" w14:textId="6C5D3AD5" w:rsidR="00E470C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170" w:type="dxa"/>
          </w:tcPr>
          <w:p w14:paraId="0270303A" w14:textId="4FA6E2D5" w:rsidR="00E470C9" w:rsidRPr="002E455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E470C9" w:rsidRPr="002E4559" w14:paraId="7BB7365D" w14:textId="77777777" w:rsidTr="00E470C9">
        <w:tc>
          <w:tcPr>
            <w:tcW w:w="2668" w:type="dxa"/>
          </w:tcPr>
          <w:p w14:paraId="2A874495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2187" w:type="dxa"/>
          </w:tcPr>
          <w:p w14:paraId="1B90E262" w14:textId="6B0D27C7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610" w:type="dxa"/>
          </w:tcPr>
          <w:p w14:paraId="3E054F31" w14:textId="087A916E" w:rsidR="00E470C9" w:rsidRDefault="00CD68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170" w:type="dxa"/>
          </w:tcPr>
          <w:p w14:paraId="4FEABF3C" w14:textId="1E5F21D6" w:rsidR="00E470C9" w:rsidRPr="002E4559" w:rsidRDefault="00CD68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E470C9" w:rsidRPr="002E4559" w14:paraId="175E5C72" w14:textId="77777777" w:rsidTr="00E470C9">
        <w:tc>
          <w:tcPr>
            <w:tcW w:w="2668" w:type="dxa"/>
          </w:tcPr>
          <w:p w14:paraId="3EAD7842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smartTag w:uri="urn:schemas-microsoft-com:office:smarttags" w:element="metricconverter">
              <w:smartTagPr>
                <w:attr w:name="ProductID" w:val="75 m"/>
              </w:smartTagPr>
              <w:r w:rsidRPr="002E4559">
                <w:rPr>
                  <w:b/>
                </w:rPr>
                <w:t>75 m</w:t>
              </w:r>
            </w:smartTag>
            <w:r w:rsidRPr="002E4559">
              <w:rPr>
                <w:b/>
              </w:rPr>
              <w:t>. amžiaus</w:t>
            </w:r>
          </w:p>
        </w:tc>
        <w:tc>
          <w:tcPr>
            <w:tcW w:w="2187" w:type="dxa"/>
          </w:tcPr>
          <w:p w14:paraId="3DB2210D" w14:textId="759E6BEF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718</w:t>
            </w:r>
          </w:p>
        </w:tc>
        <w:tc>
          <w:tcPr>
            <w:tcW w:w="2610" w:type="dxa"/>
          </w:tcPr>
          <w:p w14:paraId="7FF730F8" w14:textId="4A662101" w:rsidR="00E470C9" w:rsidRDefault="00CD68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698</w:t>
            </w:r>
          </w:p>
        </w:tc>
        <w:tc>
          <w:tcPr>
            <w:tcW w:w="1170" w:type="dxa"/>
          </w:tcPr>
          <w:p w14:paraId="3BD938A1" w14:textId="27DF2066" w:rsidR="00E470C9" w:rsidRPr="002E4559" w:rsidRDefault="00CD68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-20</w:t>
            </w:r>
          </w:p>
        </w:tc>
      </w:tr>
      <w:tr w:rsidR="00E470C9" w:rsidRPr="002E4559" w14:paraId="3B292524" w14:textId="77777777" w:rsidTr="00E470C9">
        <w:tc>
          <w:tcPr>
            <w:tcW w:w="2668" w:type="dxa"/>
          </w:tcPr>
          <w:p w14:paraId="1A0D40BB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lastRenderedPageBreak/>
              <w:t>Suaugusiųjų neįgaliųjų</w:t>
            </w:r>
          </w:p>
        </w:tc>
        <w:tc>
          <w:tcPr>
            <w:tcW w:w="2187" w:type="dxa"/>
          </w:tcPr>
          <w:p w14:paraId="336B11D7" w14:textId="6464E78D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219</w:t>
            </w:r>
          </w:p>
        </w:tc>
        <w:tc>
          <w:tcPr>
            <w:tcW w:w="2610" w:type="dxa"/>
          </w:tcPr>
          <w:p w14:paraId="36BE9F99" w14:textId="20851D58" w:rsidR="00E470C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222</w:t>
            </w:r>
          </w:p>
        </w:tc>
        <w:tc>
          <w:tcPr>
            <w:tcW w:w="1170" w:type="dxa"/>
          </w:tcPr>
          <w:p w14:paraId="7AC6E416" w14:textId="3FA8061E" w:rsidR="00E470C9" w:rsidRPr="002E455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E470C9" w:rsidRPr="002E4559" w14:paraId="1B0D927E" w14:textId="77777777" w:rsidTr="00E470C9">
        <w:tc>
          <w:tcPr>
            <w:tcW w:w="2668" w:type="dxa"/>
          </w:tcPr>
          <w:p w14:paraId="3482A760" w14:textId="77777777" w:rsidR="00E470C9" w:rsidRPr="002E4559" w:rsidRDefault="00E470C9" w:rsidP="00A84A6E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2E4559">
                <w:rPr>
                  <w:b/>
                </w:rPr>
                <w:t>18 m</w:t>
              </w:r>
            </w:smartTag>
            <w:r w:rsidRPr="002E4559">
              <w:rPr>
                <w:b/>
              </w:rPr>
              <w:t>.</w:t>
            </w:r>
          </w:p>
        </w:tc>
        <w:tc>
          <w:tcPr>
            <w:tcW w:w="2187" w:type="dxa"/>
          </w:tcPr>
          <w:p w14:paraId="42E1F089" w14:textId="530210C7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610" w:type="dxa"/>
          </w:tcPr>
          <w:p w14:paraId="1D1ED525" w14:textId="7AD73A25" w:rsidR="00E470C9" w:rsidRDefault="00B55EE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</w:tcPr>
          <w:p w14:paraId="00DF8C14" w14:textId="4CF43B7C" w:rsidR="00E470C9" w:rsidRPr="002E4559" w:rsidRDefault="00B55EE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E470C9" w:rsidRPr="002E4559" w14:paraId="24856A30" w14:textId="77777777" w:rsidTr="00E470C9">
        <w:tc>
          <w:tcPr>
            <w:tcW w:w="2668" w:type="dxa"/>
          </w:tcPr>
          <w:p w14:paraId="72B99A3A" w14:textId="77777777" w:rsidR="00E470C9" w:rsidRPr="002E4559" w:rsidRDefault="00E470C9" w:rsidP="00A84A6E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187" w:type="dxa"/>
          </w:tcPr>
          <w:p w14:paraId="4E7EC57A" w14:textId="6F49258F" w:rsidR="00E470C9" w:rsidRPr="002E455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2610" w:type="dxa"/>
          </w:tcPr>
          <w:p w14:paraId="3241231F" w14:textId="617E286C" w:rsidR="00E470C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70" w:type="dxa"/>
          </w:tcPr>
          <w:p w14:paraId="1C3B284A" w14:textId="4D6761FA" w:rsidR="00E470C9" w:rsidRPr="002E4559" w:rsidRDefault="000F2488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E470C9" w:rsidRPr="002E4559" w14:paraId="094E3982" w14:textId="77777777" w:rsidTr="00E470C9">
        <w:trPr>
          <w:trHeight w:val="525"/>
        </w:trPr>
        <w:tc>
          <w:tcPr>
            <w:tcW w:w="2668" w:type="dxa"/>
          </w:tcPr>
          <w:p w14:paraId="0D586439" w14:textId="7EA4846E" w:rsidR="00E470C9" w:rsidRPr="002E4559" w:rsidRDefault="00E470C9" w:rsidP="00A84A6E">
            <w:pPr>
              <w:suppressAutoHyphens/>
              <w:rPr>
                <w:b/>
              </w:rPr>
            </w:pPr>
            <w:r>
              <w:rPr>
                <w:b/>
              </w:rPr>
              <w:t>Šeimų patiriančių socialinę atskirtį sk.</w:t>
            </w:r>
          </w:p>
        </w:tc>
        <w:tc>
          <w:tcPr>
            <w:tcW w:w="2187" w:type="dxa"/>
          </w:tcPr>
          <w:p w14:paraId="548CF7DC" w14:textId="6B06AA3E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610" w:type="dxa"/>
          </w:tcPr>
          <w:p w14:paraId="2FD1912F" w14:textId="6A066CA5" w:rsidR="00E470C9" w:rsidRDefault="00C655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70" w:type="dxa"/>
          </w:tcPr>
          <w:p w14:paraId="08BB0227" w14:textId="224C3990" w:rsidR="00E470C9" w:rsidRDefault="00C65535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E470C9" w:rsidRPr="002E4559" w14:paraId="606743EA" w14:textId="77777777" w:rsidTr="00E470C9">
        <w:tc>
          <w:tcPr>
            <w:tcW w:w="2668" w:type="dxa"/>
          </w:tcPr>
          <w:p w14:paraId="1900F191" w14:textId="77777777" w:rsidR="00E470C9" w:rsidRPr="002E4559" w:rsidRDefault="00E470C9" w:rsidP="00A84A6E">
            <w:pPr>
              <w:suppressAutoHyphens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2187" w:type="dxa"/>
          </w:tcPr>
          <w:p w14:paraId="0908820C" w14:textId="722E9DA5" w:rsidR="00E470C9" w:rsidRDefault="00E470C9" w:rsidP="00B70CB2">
            <w:pPr>
              <w:suppressAutoHyphens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10" w:type="dxa"/>
          </w:tcPr>
          <w:p w14:paraId="53D19E1B" w14:textId="3E2672E8" w:rsidR="00E470C9" w:rsidRDefault="00866E7B" w:rsidP="00B70CB2">
            <w:pPr>
              <w:suppressAutoHyphens/>
              <w:rPr>
                <w:bCs/>
              </w:rPr>
            </w:pPr>
            <w:r>
              <w:rPr>
                <w:bCs/>
              </w:rPr>
              <w:t>3</w:t>
            </w:r>
            <w:r w:rsidR="00D10B91">
              <w:rPr>
                <w:bCs/>
              </w:rPr>
              <w:t>7</w:t>
            </w:r>
          </w:p>
        </w:tc>
        <w:tc>
          <w:tcPr>
            <w:tcW w:w="1170" w:type="dxa"/>
          </w:tcPr>
          <w:p w14:paraId="049843A2" w14:textId="08639761" w:rsidR="00E470C9" w:rsidRPr="002E4559" w:rsidRDefault="00D10B91" w:rsidP="00B70CB2">
            <w:pPr>
              <w:suppressAutoHyphens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E470C9" w:rsidRPr="002E4559" w14:paraId="54DFFB4C" w14:textId="77777777" w:rsidTr="00E470C9">
        <w:tc>
          <w:tcPr>
            <w:tcW w:w="2668" w:type="dxa"/>
          </w:tcPr>
          <w:p w14:paraId="74A54C55" w14:textId="77777777" w:rsidR="00E470C9" w:rsidRPr="002E4559" w:rsidRDefault="00E470C9" w:rsidP="00A84A6E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187" w:type="dxa"/>
          </w:tcPr>
          <w:p w14:paraId="7232AC96" w14:textId="19489206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610" w:type="dxa"/>
          </w:tcPr>
          <w:p w14:paraId="68AF6C60" w14:textId="38B7283C" w:rsidR="00E470C9" w:rsidRDefault="00B55EE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170" w:type="dxa"/>
          </w:tcPr>
          <w:p w14:paraId="7875A8F7" w14:textId="74B816CA" w:rsidR="00E470C9" w:rsidRPr="002E4559" w:rsidRDefault="00B55EE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+10</w:t>
            </w:r>
          </w:p>
        </w:tc>
      </w:tr>
      <w:tr w:rsidR="00E470C9" w:rsidRPr="002E4559" w14:paraId="02EF5769" w14:textId="77777777" w:rsidTr="00452691">
        <w:trPr>
          <w:gridAfter w:val="2"/>
          <w:wAfter w:w="3780" w:type="dxa"/>
        </w:trPr>
        <w:tc>
          <w:tcPr>
            <w:tcW w:w="4855" w:type="dxa"/>
            <w:gridSpan w:val="2"/>
          </w:tcPr>
          <w:p w14:paraId="4ACE0F3A" w14:textId="77777777" w:rsidR="00E470C9" w:rsidRPr="002E4559" w:rsidRDefault="00E470C9" w:rsidP="00A84A6E">
            <w:pPr>
              <w:suppressAutoHyphens/>
              <w:rPr>
                <w:b/>
              </w:rPr>
            </w:pPr>
          </w:p>
        </w:tc>
        <w:bookmarkEnd w:id="0"/>
      </w:tr>
      <w:tr w:rsidR="00E470C9" w:rsidRPr="002E4559" w14:paraId="7DC1DCB6" w14:textId="77777777" w:rsidTr="00E470C9">
        <w:trPr>
          <w:trHeight w:val="510"/>
        </w:trPr>
        <w:tc>
          <w:tcPr>
            <w:tcW w:w="2668" w:type="dxa"/>
          </w:tcPr>
          <w:p w14:paraId="32F90334" w14:textId="77777777" w:rsidR="00E470C9" w:rsidRDefault="00E470C9" w:rsidP="00A84A6E">
            <w:pPr>
              <w:suppressAutoHyphens/>
            </w:pPr>
            <w:r>
              <w:t>Kalvelių S. Moniuškos gimnazija</w:t>
            </w:r>
          </w:p>
          <w:p w14:paraId="15FCB43E" w14:textId="77777777" w:rsidR="00E470C9" w:rsidRPr="002E4559" w:rsidRDefault="00E470C9" w:rsidP="00A84A6E">
            <w:pPr>
              <w:suppressAutoHyphens/>
            </w:pPr>
          </w:p>
        </w:tc>
        <w:tc>
          <w:tcPr>
            <w:tcW w:w="2187" w:type="dxa"/>
          </w:tcPr>
          <w:p w14:paraId="6E87CC9B" w14:textId="22D62954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2610" w:type="dxa"/>
          </w:tcPr>
          <w:p w14:paraId="305EDC35" w14:textId="23A4FCC1" w:rsidR="00E470C9" w:rsidRDefault="00984C3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149</w:t>
            </w:r>
          </w:p>
        </w:tc>
        <w:tc>
          <w:tcPr>
            <w:tcW w:w="1170" w:type="dxa"/>
          </w:tcPr>
          <w:p w14:paraId="2A89A669" w14:textId="7638689A" w:rsidR="00E470C9" w:rsidRPr="002E4559" w:rsidRDefault="00984C3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E470C9" w:rsidRPr="002E4559" w14:paraId="331E0B95" w14:textId="77777777" w:rsidTr="00E470C9">
        <w:trPr>
          <w:trHeight w:val="303"/>
        </w:trPr>
        <w:tc>
          <w:tcPr>
            <w:tcW w:w="2668" w:type="dxa"/>
          </w:tcPr>
          <w:p w14:paraId="113D38C4" w14:textId="77777777" w:rsidR="00E470C9" w:rsidRDefault="00E470C9" w:rsidP="00A84A6E">
            <w:pPr>
              <w:suppressAutoHyphens/>
            </w:pPr>
            <w:r>
              <w:t>Kalvelių „Aušros“ gimnazija</w:t>
            </w:r>
          </w:p>
        </w:tc>
        <w:tc>
          <w:tcPr>
            <w:tcW w:w="2187" w:type="dxa"/>
          </w:tcPr>
          <w:p w14:paraId="13B3CD46" w14:textId="74F648A1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181</w:t>
            </w:r>
          </w:p>
        </w:tc>
        <w:tc>
          <w:tcPr>
            <w:tcW w:w="2610" w:type="dxa"/>
          </w:tcPr>
          <w:p w14:paraId="2EA9C543" w14:textId="7E5C48B9" w:rsidR="00E470C9" w:rsidRDefault="00132CB6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188</w:t>
            </w:r>
          </w:p>
        </w:tc>
        <w:tc>
          <w:tcPr>
            <w:tcW w:w="1170" w:type="dxa"/>
          </w:tcPr>
          <w:p w14:paraId="572EA287" w14:textId="1392CF8D" w:rsidR="00E470C9" w:rsidRPr="002E4559" w:rsidRDefault="00132CB6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+7</w:t>
            </w:r>
          </w:p>
        </w:tc>
      </w:tr>
      <w:tr w:rsidR="00E470C9" w:rsidRPr="002E4559" w14:paraId="3C1A2D66" w14:textId="77777777" w:rsidTr="00E470C9">
        <w:trPr>
          <w:trHeight w:val="273"/>
        </w:trPr>
        <w:tc>
          <w:tcPr>
            <w:tcW w:w="2668" w:type="dxa"/>
          </w:tcPr>
          <w:p w14:paraId="22AF143E" w14:textId="77777777" w:rsidR="00E470C9" w:rsidRDefault="00E470C9" w:rsidP="00A84A6E">
            <w:pPr>
              <w:suppressAutoHyphens/>
            </w:pPr>
            <w:r>
              <w:t>Šumsko pagrindinė mokykla</w:t>
            </w:r>
          </w:p>
        </w:tc>
        <w:tc>
          <w:tcPr>
            <w:tcW w:w="2187" w:type="dxa"/>
          </w:tcPr>
          <w:p w14:paraId="0F660241" w14:textId="7A0BEA80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2610" w:type="dxa"/>
          </w:tcPr>
          <w:p w14:paraId="4C49DF45" w14:textId="7E34E9E5" w:rsidR="00E470C9" w:rsidRDefault="00D337B0" w:rsidP="00A84A6E">
            <w:pPr>
              <w:suppressAutoHyphens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1170" w:type="dxa"/>
          </w:tcPr>
          <w:p w14:paraId="4EC37988" w14:textId="7CC05671" w:rsidR="00E470C9" w:rsidRPr="002E4559" w:rsidRDefault="00D337B0" w:rsidP="00A84A6E">
            <w:pPr>
              <w:suppressAutoHyphens/>
              <w:rPr>
                <w:bCs/>
              </w:rPr>
            </w:pPr>
            <w:r>
              <w:rPr>
                <w:bCs/>
              </w:rPr>
              <w:t>+6</w:t>
            </w:r>
          </w:p>
        </w:tc>
      </w:tr>
      <w:tr w:rsidR="00E470C9" w:rsidRPr="002E4559" w14:paraId="47ACF4E2" w14:textId="77777777" w:rsidTr="00E470C9">
        <w:trPr>
          <w:trHeight w:val="255"/>
        </w:trPr>
        <w:tc>
          <w:tcPr>
            <w:tcW w:w="2668" w:type="dxa"/>
          </w:tcPr>
          <w:p w14:paraId="534C7779" w14:textId="59C4CEF2" w:rsidR="00E470C9" w:rsidRDefault="00E470C9" w:rsidP="00A84A6E">
            <w:pPr>
              <w:suppressAutoHyphens/>
            </w:pPr>
            <w:r>
              <w:t>Pakenės Č.</w:t>
            </w:r>
            <w:r w:rsidR="00984C39">
              <w:t xml:space="preserve"> </w:t>
            </w:r>
            <w:r>
              <w:t>Milošo pagrindinė mokykla</w:t>
            </w:r>
          </w:p>
        </w:tc>
        <w:tc>
          <w:tcPr>
            <w:tcW w:w="2187" w:type="dxa"/>
          </w:tcPr>
          <w:p w14:paraId="2E4683BB" w14:textId="40A013A2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2610" w:type="dxa"/>
          </w:tcPr>
          <w:p w14:paraId="377B5921" w14:textId="6C16FF2F" w:rsidR="00E470C9" w:rsidRDefault="0063697F" w:rsidP="00A84A6E">
            <w:pPr>
              <w:suppressAutoHyphens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1170" w:type="dxa"/>
          </w:tcPr>
          <w:p w14:paraId="4E9F131C" w14:textId="0383B4DB" w:rsidR="00E470C9" w:rsidRPr="002E4559" w:rsidRDefault="0063697F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-6</w:t>
            </w:r>
          </w:p>
        </w:tc>
      </w:tr>
      <w:tr w:rsidR="00E470C9" w:rsidRPr="002E4559" w14:paraId="3BF88B50" w14:textId="77777777" w:rsidTr="00E470C9">
        <w:tc>
          <w:tcPr>
            <w:tcW w:w="2668" w:type="dxa"/>
          </w:tcPr>
          <w:p w14:paraId="513B6887" w14:textId="77777777" w:rsidR="00E470C9" w:rsidRPr="002E4559" w:rsidRDefault="00E470C9" w:rsidP="00A84A6E">
            <w:pPr>
              <w:suppressAutoHyphens/>
            </w:pPr>
            <w:r>
              <w:t>Kalvelių vaikų darželis</w:t>
            </w:r>
          </w:p>
        </w:tc>
        <w:tc>
          <w:tcPr>
            <w:tcW w:w="2187" w:type="dxa"/>
          </w:tcPr>
          <w:p w14:paraId="2B25DC1F" w14:textId="7CB3DAF4" w:rsidR="00E470C9" w:rsidRDefault="00E470C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10" w:type="dxa"/>
          </w:tcPr>
          <w:p w14:paraId="1DA9474D" w14:textId="5EC7ABB0" w:rsidR="00E470C9" w:rsidRDefault="00984C3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170" w:type="dxa"/>
          </w:tcPr>
          <w:p w14:paraId="09E1F173" w14:textId="37B5EFFF" w:rsidR="00E470C9" w:rsidRPr="002E4559" w:rsidRDefault="00984C39" w:rsidP="00A84A6E">
            <w:pPr>
              <w:suppressAutoHyphens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</w:tbl>
    <w:p w14:paraId="4905614A" w14:textId="77FC7D0B" w:rsidR="00B43C07" w:rsidRDefault="00D37B5F" w:rsidP="00D37B5F">
      <w:pPr>
        <w:tabs>
          <w:tab w:val="left" w:pos="600"/>
        </w:tabs>
        <w:overflowPunct/>
        <w:textAlignment w:val="auto"/>
        <w:rPr>
          <w:noProof/>
        </w:rPr>
      </w:pPr>
      <w:r>
        <w:rPr>
          <w:rFonts w:eastAsia="Calibri"/>
          <w:b/>
          <w:bCs/>
          <w:szCs w:val="24"/>
          <w:lang w:val="en-US" w:eastAsia="en-US"/>
        </w:rPr>
        <w:tab/>
      </w:r>
    </w:p>
    <w:p w14:paraId="2C56041C" w14:textId="7704134B" w:rsidR="000E5050" w:rsidRDefault="000E5050" w:rsidP="00D37B5F">
      <w:pPr>
        <w:tabs>
          <w:tab w:val="left" w:pos="600"/>
        </w:tabs>
        <w:overflowPunct/>
        <w:textAlignment w:val="auto"/>
        <w:rPr>
          <w:noProof/>
        </w:rPr>
      </w:pPr>
      <w:r>
        <w:rPr>
          <w:noProof/>
        </w:rPr>
        <w:tab/>
        <w:t>Ankstesnių metų gyventojų pokytis pateiktas di</w:t>
      </w:r>
      <w:r w:rsidR="00264A43">
        <w:rPr>
          <w:noProof/>
        </w:rPr>
        <w:t>a</w:t>
      </w:r>
      <w:r>
        <w:rPr>
          <w:noProof/>
        </w:rPr>
        <w:t>gramoje.</w:t>
      </w:r>
    </w:p>
    <w:p w14:paraId="7265226C" w14:textId="77777777" w:rsidR="00D9204A" w:rsidRDefault="00D9204A" w:rsidP="00D37B5F">
      <w:pPr>
        <w:tabs>
          <w:tab w:val="left" w:pos="600"/>
        </w:tabs>
        <w:overflowPunct/>
        <w:textAlignment w:val="auto"/>
        <w:rPr>
          <w:noProof/>
        </w:rPr>
      </w:pPr>
    </w:p>
    <w:p w14:paraId="43AD2887" w14:textId="75145D7D" w:rsidR="000E5050" w:rsidRDefault="00D9204A" w:rsidP="00D37B5F">
      <w:pPr>
        <w:tabs>
          <w:tab w:val="left" w:pos="600"/>
        </w:tabs>
        <w:overflowPunct/>
        <w:textAlignment w:val="auto"/>
        <w:rPr>
          <w:rFonts w:eastAsia="Calibri"/>
          <w:b/>
          <w:bCs/>
          <w:szCs w:val="24"/>
          <w:lang w:val="en-US" w:eastAsia="en-US"/>
        </w:rPr>
      </w:pPr>
      <w:r>
        <w:rPr>
          <w:rFonts w:eastAsia="Calibri"/>
          <w:b/>
          <w:bCs/>
          <w:noProof/>
          <w:szCs w:val="24"/>
          <w:lang w:eastAsia="en-US"/>
        </w:rPr>
        <w:drawing>
          <wp:inline distT="0" distB="0" distL="0" distR="0" wp14:anchorId="56214DD9" wp14:editId="3823AFEC">
            <wp:extent cx="5499100" cy="3213100"/>
            <wp:effectExtent l="0" t="0" r="6350" b="635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D81077" w14:textId="76FC6CB4" w:rsidR="000E5050" w:rsidRDefault="000E5050" w:rsidP="00D37B5F">
      <w:pPr>
        <w:tabs>
          <w:tab w:val="left" w:pos="600"/>
        </w:tabs>
        <w:overflowPunct/>
        <w:textAlignment w:val="auto"/>
        <w:rPr>
          <w:rFonts w:eastAsia="Calibri"/>
          <w:b/>
          <w:bCs/>
          <w:szCs w:val="24"/>
          <w:lang w:val="en-US" w:eastAsia="en-US"/>
        </w:rPr>
      </w:pPr>
    </w:p>
    <w:p w14:paraId="701E682C" w14:textId="77777777" w:rsidR="000E5050" w:rsidRDefault="000E5050" w:rsidP="00D37B5F">
      <w:pPr>
        <w:tabs>
          <w:tab w:val="left" w:pos="600"/>
        </w:tabs>
        <w:overflowPunct/>
        <w:textAlignment w:val="auto"/>
        <w:rPr>
          <w:rFonts w:eastAsia="Calibri"/>
          <w:b/>
          <w:bCs/>
          <w:szCs w:val="24"/>
          <w:lang w:val="en-US" w:eastAsia="en-US"/>
        </w:rPr>
      </w:pPr>
    </w:p>
    <w:p w14:paraId="6E723CEE" w14:textId="77777777" w:rsidR="00D37B5F" w:rsidRPr="00D37B5F" w:rsidRDefault="00D37B5F" w:rsidP="00D37B5F">
      <w:pPr>
        <w:tabs>
          <w:tab w:val="left" w:pos="600"/>
        </w:tabs>
        <w:overflowPunct/>
        <w:jc w:val="both"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val="en-US" w:eastAsia="en-US"/>
        </w:rPr>
        <w:tab/>
      </w:r>
      <w:r w:rsidRPr="00D37B5F">
        <w:rPr>
          <w:rFonts w:eastAsia="Calibri"/>
          <w:bCs/>
          <w:szCs w:val="24"/>
          <w:lang w:eastAsia="en-US"/>
        </w:rPr>
        <w:t>Žemiau</w:t>
      </w:r>
      <w:r>
        <w:rPr>
          <w:rFonts w:eastAsia="Calibri"/>
          <w:bCs/>
          <w:szCs w:val="24"/>
          <w:lang w:eastAsia="en-US"/>
        </w:rPr>
        <w:t xml:space="preserve"> lentelėje pateikti duomenis apie Kalvelių seniūnijos teritorijoje veikiančių mokyklų mokinių pokyčius per pastaruosius metus.</w:t>
      </w:r>
    </w:p>
    <w:p w14:paraId="2F9869A1" w14:textId="77777777" w:rsidR="00D37B5F" w:rsidRDefault="00D37B5F" w:rsidP="009E7963">
      <w:pPr>
        <w:overflowPunct/>
        <w:jc w:val="center"/>
        <w:textAlignment w:val="auto"/>
        <w:rPr>
          <w:rFonts w:eastAsia="Calibri"/>
          <w:b/>
          <w:bCs/>
          <w:szCs w:val="24"/>
          <w:lang w:val="en-US" w:eastAsia="en-US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2126"/>
        <w:gridCol w:w="1843"/>
      </w:tblGrid>
      <w:tr w:rsidR="00D37B5F" w:rsidRPr="00D37B5F" w14:paraId="391CE5A2" w14:textId="77777777" w:rsidTr="00D37B5F">
        <w:trPr>
          <w:trHeight w:val="1011"/>
        </w:trPr>
        <w:tc>
          <w:tcPr>
            <w:tcW w:w="1701" w:type="dxa"/>
            <w:shd w:val="clear" w:color="auto" w:fill="auto"/>
          </w:tcPr>
          <w:p w14:paraId="05190003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lastRenderedPageBreak/>
              <w:t>Mokslo</w:t>
            </w:r>
          </w:p>
          <w:p w14:paraId="2B22213F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metai</w:t>
            </w:r>
          </w:p>
        </w:tc>
        <w:tc>
          <w:tcPr>
            <w:tcW w:w="2127" w:type="dxa"/>
            <w:shd w:val="clear" w:color="auto" w:fill="auto"/>
          </w:tcPr>
          <w:p w14:paraId="57624387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Kalvelių</w:t>
            </w:r>
          </w:p>
          <w:p w14:paraId="6FC5837B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St. Moniuškos</w:t>
            </w:r>
          </w:p>
          <w:p w14:paraId="0752060A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gimnazija</w:t>
            </w:r>
          </w:p>
        </w:tc>
        <w:tc>
          <w:tcPr>
            <w:tcW w:w="1417" w:type="dxa"/>
            <w:shd w:val="clear" w:color="auto" w:fill="auto"/>
          </w:tcPr>
          <w:p w14:paraId="70BE66F3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Kalvelių „Aušros“ gimnazija</w:t>
            </w:r>
          </w:p>
        </w:tc>
        <w:tc>
          <w:tcPr>
            <w:tcW w:w="2126" w:type="dxa"/>
            <w:shd w:val="clear" w:color="auto" w:fill="auto"/>
          </w:tcPr>
          <w:p w14:paraId="538076C1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Šumsko</w:t>
            </w:r>
          </w:p>
          <w:p w14:paraId="0258BB56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pagrindinė</w:t>
            </w:r>
          </w:p>
          <w:p w14:paraId="211770F7" w14:textId="77777777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mokykla</w:t>
            </w:r>
          </w:p>
        </w:tc>
        <w:tc>
          <w:tcPr>
            <w:tcW w:w="1843" w:type="dxa"/>
            <w:shd w:val="clear" w:color="auto" w:fill="auto"/>
          </w:tcPr>
          <w:p w14:paraId="1B557958" w14:textId="6ADE47A1" w:rsidR="00D37B5F" w:rsidRPr="00A25FCA" w:rsidRDefault="00D37B5F" w:rsidP="002345DA">
            <w:pPr>
              <w:jc w:val="center"/>
              <w:rPr>
                <w:b/>
                <w:sz w:val="20"/>
              </w:rPr>
            </w:pPr>
            <w:r w:rsidRPr="00A25FCA">
              <w:rPr>
                <w:b/>
                <w:sz w:val="20"/>
              </w:rPr>
              <w:t>Pakenės Česlovo Milošo pagrindinė mokykla</w:t>
            </w:r>
          </w:p>
        </w:tc>
      </w:tr>
      <w:tr w:rsidR="00D37B5F" w:rsidRPr="00D37B5F" w14:paraId="07085826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0A83C23F" w14:textId="77777777" w:rsidR="00D37B5F" w:rsidRPr="00D37B5F" w:rsidRDefault="00D37B5F" w:rsidP="00D37B5F">
            <w:pPr>
              <w:rPr>
                <w:szCs w:val="24"/>
              </w:rPr>
            </w:pPr>
            <w:r w:rsidRPr="00D37B5F">
              <w:rPr>
                <w:szCs w:val="24"/>
              </w:rPr>
              <w:t>2015-2016</w:t>
            </w:r>
          </w:p>
        </w:tc>
        <w:tc>
          <w:tcPr>
            <w:tcW w:w="2127" w:type="dxa"/>
            <w:shd w:val="clear" w:color="auto" w:fill="auto"/>
          </w:tcPr>
          <w:p w14:paraId="7BBFA494" w14:textId="77777777" w:rsidR="00D37B5F" w:rsidRPr="00D37B5F" w:rsidRDefault="00D37B5F" w:rsidP="00D37B5F">
            <w:pPr>
              <w:jc w:val="center"/>
              <w:rPr>
                <w:szCs w:val="24"/>
              </w:rPr>
            </w:pPr>
            <w:r w:rsidRPr="00D37B5F">
              <w:rPr>
                <w:szCs w:val="24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14:paraId="0219BCBA" w14:textId="77777777" w:rsidR="00D37B5F" w:rsidRPr="00D37B5F" w:rsidRDefault="00D37B5F" w:rsidP="00D37B5F">
            <w:pPr>
              <w:jc w:val="center"/>
              <w:rPr>
                <w:szCs w:val="24"/>
              </w:rPr>
            </w:pPr>
            <w:r w:rsidRPr="00D37B5F">
              <w:rPr>
                <w:szCs w:val="24"/>
              </w:rPr>
              <w:t>166</w:t>
            </w:r>
          </w:p>
        </w:tc>
        <w:tc>
          <w:tcPr>
            <w:tcW w:w="2126" w:type="dxa"/>
            <w:shd w:val="clear" w:color="auto" w:fill="auto"/>
          </w:tcPr>
          <w:p w14:paraId="3069E1E5" w14:textId="77777777" w:rsidR="00D37B5F" w:rsidRPr="00D37B5F" w:rsidRDefault="00D37B5F" w:rsidP="00D37B5F">
            <w:pPr>
              <w:jc w:val="center"/>
              <w:rPr>
                <w:szCs w:val="24"/>
              </w:rPr>
            </w:pPr>
            <w:r w:rsidRPr="00D37B5F">
              <w:rPr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14:paraId="690BDC1E" w14:textId="77777777" w:rsidR="00D37B5F" w:rsidRPr="00D37B5F" w:rsidRDefault="00D37B5F" w:rsidP="00D37B5F">
            <w:pPr>
              <w:jc w:val="center"/>
              <w:rPr>
                <w:szCs w:val="24"/>
              </w:rPr>
            </w:pPr>
            <w:r w:rsidRPr="00D37B5F">
              <w:rPr>
                <w:szCs w:val="24"/>
              </w:rPr>
              <w:t>91</w:t>
            </w:r>
          </w:p>
        </w:tc>
      </w:tr>
      <w:tr w:rsidR="001629BC" w:rsidRPr="00D37B5F" w14:paraId="6D6282EB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662A56D6" w14:textId="77777777" w:rsidR="001629BC" w:rsidRPr="00D37B5F" w:rsidRDefault="001629BC" w:rsidP="00D37B5F">
            <w:pPr>
              <w:rPr>
                <w:szCs w:val="24"/>
              </w:rPr>
            </w:pPr>
            <w:r>
              <w:rPr>
                <w:szCs w:val="24"/>
              </w:rPr>
              <w:t>2016-2017</w:t>
            </w:r>
          </w:p>
        </w:tc>
        <w:tc>
          <w:tcPr>
            <w:tcW w:w="2127" w:type="dxa"/>
            <w:shd w:val="clear" w:color="auto" w:fill="auto"/>
          </w:tcPr>
          <w:p w14:paraId="01522FF4" w14:textId="77777777" w:rsidR="001629BC" w:rsidRPr="00D37B5F" w:rsidRDefault="000745D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417" w:type="dxa"/>
            <w:shd w:val="clear" w:color="auto" w:fill="auto"/>
          </w:tcPr>
          <w:p w14:paraId="49065FCF" w14:textId="77777777" w:rsidR="001629BC" w:rsidRPr="00D37B5F" w:rsidRDefault="000745D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164</w:t>
            </w:r>
          </w:p>
        </w:tc>
        <w:tc>
          <w:tcPr>
            <w:tcW w:w="2126" w:type="dxa"/>
            <w:shd w:val="clear" w:color="auto" w:fill="auto"/>
          </w:tcPr>
          <w:p w14:paraId="14965C93" w14:textId="77777777" w:rsidR="001629BC" w:rsidRPr="00D37B5F" w:rsidRDefault="000745D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14:paraId="676A2035" w14:textId="77777777" w:rsidR="001629BC" w:rsidRPr="00D37B5F" w:rsidRDefault="000745D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</w:t>
            </w:r>
          </w:p>
        </w:tc>
      </w:tr>
      <w:tr w:rsidR="008F0E51" w:rsidRPr="00D37B5F" w14:paraId="7BFDFEFB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77456043" w14:textId="77777777" w:rsidR="008F0E51" w:rsidRDefault="008F0E51" w:rsidP="00D37B5F">
            <w:pPr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14:paraId="3B8AE3F3" w14:textId="77777777" w:rsidR="008F0E51" w:rsidRDefault="0013330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</w:t>
            </w:r>
          </w:p>
        </w:tc>
        <w:tc>
          <w:tcPr>
            <w:tcW w:w="1417" w:type="dxa"/>
            <w:shd w:val="clear" w:color="auto" w:fill="auto"/>
          </w:tcPr>
          <w:p w14:paraId="5A57B39F" w14:textId="77777777" w:rsidR="008F0E51" w:rsidRDefault="0073043D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2126" w:type="dxa"/>
            <w:shd w:val="clear" w:color="auto" w:fill="auto"/>
          </w:tcPr>
          <w:p w14:paraId="7192CC80" w14:textId="77777777" w:rsidR="008F0E51" w:rsidRDefault="0013330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</w:tcPr>
          <w:p w14:paraId="27BC405D" w14:textId="77777777" w:rsidR="008F0E51" w:rsidRDefault="0013330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119</w:t>
            </w:r>
          </w:p>
        </w:tc>
      </w:tr>
      <w:tr w:rsidR="007F12B2" w:rsidRPr="00D37B5F" w14:paraId="6A1162EF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5A2BE329" w14:textId="77777777" w:rsidR="007F12B2" w:rsidRDefault="007F12B2" w:rsidP="00D37B5F">
            <w:pPr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2127" w:type="dxa"/>
            <w:shd w:val="clear" w:color="auto" w:fill="auto"/>
          </w:tcPr>
          <w:p w14:paraId="60B67F06" w14:textId="77777777" w:rsidR="007F12B2" w:rsidRDefault="007F12B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14:paraId="5433EEEE" w14:textId="77777777" w:rsidR="007F12B2" w:rsidRDefault="007F12B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2126" w:type="dxa"/>
            <w:shd w:val="clear" w:color="auto" w:fill="auto"/>
          </w:tcPr>
          <w:p w14:paraId="676213EC" w14:textId="77777777" w:rsidR="007F12B2" w:rsidRDefault="007F12B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843" w:type="dxa"/>
            <w:shd w:val="clear" w:color="auto" w:fill="auto"/>
          </w:tcPr>
          <w:p w14:paraId="38A3416A" w14:textId="77777777" w:rsidR="007F12B2" w:rsidRDefault="007F12B2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FC121C">
              <w:rPr>
                <w:szCs w:val="24"/>
              </w:rPr>
              <w:t>8</w:t>
            </w:r>
          </w:p>
        </w:tc>
      </w:tr>
      <w:tr w:rsidR="0037332F" w:rsidRPr="00D37B5F" w14:paraId="01BD0595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380D6C73" w14:textId="77777777" w:rsidR="0037332F" w:rsidRDefault="0037332F" w:rsidP="00D37B5F">
            <w:pPr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2127" w:type="dxa"/>
            <w:shd w:val="clear" w:color="auto" w:fill="auto"/>
          </w:tcPr>
          <w:p w14:paraId="76065AC1" w14:textId="77777777" w:rsidR="0037332F" w:rsidRDefault="00710108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14:paraId="6CD49C4A" w14:textId="77777777" w:rsidR="0037332F" w:rsidRDefault="00692567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169</w:t>
            </w:r>
          </w:p>
        </w:tc>
        <w:tc>
          <w:tcPr>
            <w:tcW w:w="2126" w:type="dxa"/>
            <w:shd w:val="clear" w:color="auto" w:fill="auto"/>
          </w:tcPr>
          <w:p w14:paraId="337CBE97" w14:textId="77777777" w:rsidR="0037332F" w:rsidRDefault="00AA2D26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14:paraId="53A87C7F" w14:textId="77777777" w:rsidR="0037332F" w:rsidRDefault="00AA2D26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116</w:t>
            </w:r>
          </w:p>
        </w:tc>
      </w:tr>
      <w:tr w:rsidR="00B3508F" w:rsidRPr="00D37B5F" w14:paraId="38108E60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64BE5C6C" w14:textId="0F2458FC" w:rsidR="00B3508F" w:rsidRDefault="00B3508F" w:rsidP="00D37B5F">
            <w:pPr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2127" w:type="dxa"/>
            <w:shd w:val="clear" w:color="auto" w:fill="auto"/>
          </w:tcPr>
          <w:p w14:paraId="75EC98A9" w14:textId="668B6E28" w:rsidR="00B3508F" w:rsidRDefault="00671965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</w:t>
            </w:r>
          </w:p>
        </w:tc>
        <w:tc>
          <w:tcPr>
            <w:tcW w:w="1417" w:type="dxa"/>
            <w:shd w:val="clear" w:color="auto" w:fill="auto"/>
          </w:tcPr>
          <w:p w14:paraId="10A98E26" w14:textId="448C7D72" w:rsidR="00B3508F" w:rsidRDefault="00853136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2126" w:type="dxa"/>
            <w:shd w:val="clear" w:color="auto" w:fill="auto"/>
          </w:tcPr>
          <w:p w14:paraId="53BEF9EE" w14:textId="28471301" w:rsidR="00B3508F" w:rsidRDefault="00084D46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1843" w:type="dxa"/>
            <w:shd w:val="clear" w:color="auto" w:fill="auto"/>
          </w:tcPr>
          <w:p w14:paraId="60870D27" w14:textId="1DB557CD" w:rsidR="00B3508F" w:rsidRDefault="00487BF0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</w:tr>
      <w:tr w:rsidR="00B55EE9" w:rsidRPr="00D37B5F" w14:paraId="14725632" w14:textId="77777777" w:rsidTr="00D37B5F">
        <w:trPr>
          <w:trHeight w:val="237"/>
        </w:trPr>
        <w:tc>
          <w:tcPr>
            <w:tcW w:w="1701" w:type="dxa"/>
            <w:shd w:val="clear" w:color="auto" w:fill="auto"/>
          </w:tcPr>
          <w:p w14:paraId="55822137" w14:textId="28B94E1E" w:rsidR="00B55EE9" w:rsidRDefault="00B55EE9" w:rsidP="00D37B5F">
            <w:pPr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2127" w:type="dxa"/>
            <w:shd w:val="clear" w:color="auto" w:fill="auto"/>
          </w:tcPr>
          <w:p w14:paraId="7C410E26" w14:textId="52EA5736" w:rsidR="00B55EE9" w:rsidRDefault="00984C39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</w:t>
            </w:r>
          </w:p>
        </w:tc>
        <w:tc>
          <w:tcPr>
            <w:tcW w:w="1417" w:type="dxa"/>
            <w:shd w:val="clear" w:color="auto" w:fill="auto"/>
          </w:tcPr>
          <w:p w14:paraId="66C8B978" w14:textId="754AD74E" w:rsidR="00B55EE9" w:rsidRDefault="00E31364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188</w:t>
            </w:r>
          </w:p>
        </w:tc>
        <w:tc>
          <w:tcPr>
            <w:tcW w:w="2126" w:type="dxa"/>
            <w:shd w:val="clear" w:color="auto" w:fill="auto"/>
          </w:tcPr>
          <w:p w14:paraId="3D801F90" w14:textId="02B58B28" w:rsidR="00B55EE9" w:rsidRDefault="00D337B0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843" w:type="dxa"/>
            <w:shd w:val="clear" w:color="auto" w:fill="auto"/>
          </w:tcPr>
          <w:p w14:paraId="7747B186" w14:textId="372E87B1" w:rsidR="00B55EE9" w:rsidRDefault="006C20B0" w:rsidP="00D37B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</w:t>
            </w:r>
          </w:p>
        </w:tc>
      </w:tr>
    </w:tbl>
    <w:p w14:paraId="4B8BD8C1" w14:textId="77777777" w:rsidR="00D37B5F" w:rsidRDefault="00D37B5F" w:rsidP="009E7963">
      <w:pPr>
        <w:overflowPunct/>
        <w:jc w:val="center"/>
        <w:textAlignment w:val="auto"/>
        <w:rPr>
          <w:rFonts w:eastAsia="Calibri"/>
          <w:b/>
          <w:bCs/>
          <w:szCs w:val="24"/>
          <w:lang w:val="en-US" w:eastAsia="en-US"/>
        </w:rPr>
      </w:pPr>
    </w:p>
    <w:p w14:paraId="220BE5FA" w14:textId="2DE020D2" w:rsidR="0087598B" w:rsidRDefault="005F4385" w:rsidP="00674B7B">
      <w:pPr>
        <w:tabs>
          <w:tab w:val="left" w:pos="855"/>
        </w:tabs>
        <w:overflowPunct/>
        <w:textAlignment w:val="auto"/>
        <w:rPr>
          <w:rFonts w:eastAsia="Calibri"/>
          <w:bCs/>
          <w:szCs w:val="24"/>
          <w:lang w:val="en-US" w:eastAsia="en-US"/>
        </w:rPr>
      </w:pPr>
      <w:r>
        <w:rPr>
          <w:rFonts w:eastAsia="Calibri"/>
          <w:b/>
          <w:bCs/>
          <w:szCs w:val="24"/>
          <w:lang w:val="en-US" w:eastAsia="en-US"/>
        </w:rPr>
        <w:tab/>
      </w:r>
      <w:r w:rsidR="00674B7B">
        <w:rPr>
          <w:rFonts w:eastAsia="Calibri"/>
          <w:bCs/>
          <w:szCs w:val="24"/>
          <w:lang w:val="en-US" w:eastAsia="en-US"/>
        </w:rPr>
        <w:tab/>
      </w:r>
      <w:r w:rsidR="0087598B">
        <w:rPr>
          <w:rFonts w:eastAsia="Calibri"/>
          <w:bCs/>
          <w:szCs w:val="24"/>
          <w:lang w:val="en-US" w:eastAsia="en-US"/>
        </w:rPr>
        <w:t>1.3.</w:t>
      </w:r>
      <w:r w:rsidR="0087598B" w:rsidRPr="002E4559">
        <w:rPr>
          <w:bCs/>
        </w:rPr>
        <w:t xml:space="preserve"> Seniūnija, jos darbuotojai, seniūnaitijos (įgyvendinti darbai per metus).</w:t>
      </w:r>
    </w:p>
    <w:p w14:paraId="3D825D3F" w14:textId="6286A4E2" w:rsidR="0087598B" w:rsidRPr="001406EE" w:rsidRDefault="0087598B" w:rsidP="002345DA">
      <w:pPr>
        <w:overflowPunct/>
        <w:ind w:firstLine="720"/>
        <w:jc w:val="both"/>
        <w:textAlignment w:val="auto"/>
        <w:rPr>
          <w:rFonts w:ascii="TimesNewRoman" w:eastAsia="Calibri" w:hAnsi="TimesNewRoman" w:cs="TimesNewRoman"/>
          <w:szCs w:val="24"/>
          <w:lang w:val="en-US" w:eastAsia="en-US"/>
        </w:rPr>
      </w:pPr>
      <w:r w:rsidRPr="00521ABF">
        <w:rPr>
          <w:rFonts w:eastAsia="Calibri"/>
          <w:szCs w:val="24"/>
          <w:lang w:val="en-US" w:eastAsia="en-US"/>
        </w:rPr>
        <w:t>20</w:t>
      </w:r>
      <w:r w:rsidR="00B3508F">
        <w:rPr>
          <w:rFonts w:eastAsia="Calibri"/>
          <w:szCs w:val="24"/>
          <w:lang w:val="en-US" w:eastAsia="en-US"/>
        </w:rPr>
        <w:t>2</w:t>
      </w:r>
      <w:r w:rsidR="00B55EE9">
        <w:rPr>
          <w:rFonts w:eastAsia="Calibri"/>
          <w:szCs w:val="24"/>
          <w:lang w:val="en-US" w:eastAsia="en-US"/>
        </w:rPr>
        <w:t>1</w:t>
      </w:r>
      <w:r w:rsidRPr="00521ABF">
        <w:rPr>
          <w:rFonts w:eastAsia="Calibri"/>
          <w:szCs w:val="24"/>
          <w:lang w:val="en-US" w:eastAsia="en-US"/>
        </w:rPr>
        <w:t xml:space="preserve"> metais seni</w:t>
      </w:r>
      <w:r w:rsidRPr="00521ABF">
        <w:rPr>
          <w:rFonts w:ascii="TimesNewRoman" w:eastAsia="Calibri" w:hAnsi="TimesNewRoman" w:cs="TimesNewRoman"/>
          <w:szCs w:val="24"/>
          <w:lang w:val="en-US" w:eastAsia="en-US"/>
        </w:rPr>
        <w:t>ū</w:t>
      </w:r>
      <w:r w:rsidRPr="00521ABF">
        <w:rPr>
          <w:rFonts w:eastAsia="Calibri"/>
          <w:szCs w:val="24"/>
          <w:lang w:val="en-US" w:eastAsia="en-US"/>
        </w:rPr>
        <w:t>nijos personal</w:t>
      </w:r>
      <w:r w:rsidRPr="00521ABF">
        <w:rPr>
          <w:rFonts w:ascii="TimesNewRoman" w:eastAsia="Calibri" w:hAnsi="TimesNewRoman" w:cs="TimesNewRoman"/>
          <w:szCs w:val="24"/>
          <w:lang w:val="en-US" w:eastAsia="en-US"/>
        </w:rPr>
        <w:t xml:space="preserve">ą </w:t>
      </w:r>
      <w:r w:rsidRPr="00521ABF">
        <w:rPr>
          <w:rFonts w:eastAsia="Calibri"/>
          <w:szCs w:val="24"/>
          <w:lang w:val="en-US" w:eastAsia="en-US"/>
        </w:rPr>
        <w:t>sudar</w:t>
      </w:r>
      <w:r w:rsidRPr="00521ABF">
        <w:rPr>
          <w:rFonts w:ascii="TimesNewRoman" w:eastAsia="Calibri" w:hAnsi="TimesNewRoman" w:cs="TimesNewRoman"/>
          <w:szCs w:val="24"/>
          <w:lang w:val="en-US" w:eastAsia="en-US"/>
        </w:rPr>
        <w:t xml:space="preserve">ė </w:t>
      </w:r>
      <w:r w:rsidR="00F30289" w:rsidRPr="00D9204A">
        <w:rPr>
          <w:rFonts w:eastAsia="Calibri"/>
          <w:szCs w:val="24"/>
          <w:lang w:val="en-US" w:eastAsia="en-US"/>
        </w:rPr>
        <w:t>15,75</w:t>
      </w:r>
      <w:r w:rsidRPr="00F30289">
        <w:rPr>
          <w:rFonts w:eastAsia="Calibri"/>
          <w:szCs w:val="24"/>
          <w:lang w:val="en-US" w:eastAsia="en-US"/>
        </w:rPr>
        <w:t xml:space="preserve"> etato</w:t>
      </w:r>
      <w:r w:rsidRPr="000745D2">
        <w:rPr>
          <w:rFonts w:eastAsia="Calibri"/>
          <w:szCs w:val="24"/>
          <w:lang w:val="en-US" w:eastAsia="en-US"/>
        </w:rPr>
        <w:t>,</w:t>
      </w:r>
      <w:r w:rsidR="00CA4427">
        <w:rPr>
          <w:rFonts w:eastAsia="Calibri"/>
          <w:szCs w:val="24"/>
          <w:lang w:val="en-US" w:eastAsia="en-US"/>
        </w:rPr>
        <w:t xml:space="preserve"> dirbo</w:t>
      </w:r>
      <w:r w:rsidRPr="00E27E05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>šie darbuotojai:</w:t>
      </w:r>
    </w:p>
    <w:p w14:paraId="4D4000EB" w14:textId="77777777" w:rsidR="0087598B" w:rsidRDefault="0087598B" w:rsidP="002345DA">
      <w:pPr>
        <w:overflowPunct/>
        <w:ind w:firstLine="720"/>
        <w:textAlignment w:val="auto"/>
        <w:rPr>
          <w:rFonts w:eastAsia="Calibri"/>
          <w:szCs w:val="24"/>
          <w:lang w:val="en-US" w:eastAsia="en-US"/>
        </w:rPr>
      </w:pPr>
      <w:r w:rsidRPr="00E27E05">
        <w:rPr>
          <w:rFonts w:eastAsia="Calibri"/>
          <w:szCs w:val="24"/>
          <w:lang w:val="en-US" w:eastAsia="en-US"/>
        </w:rPr>
        <w:t>Seni</w:t>
      </w:r>
      <w:r w:rsidRPr="00E27E05">
        <w:rPr>
          <w:rFonts w:ascii="TimesNewRoman" w:eastAsia="Calibri" w:hAnsi="TimesNewRoman" w:cs="TimesNewRoman"/>
          <w:szCs w:val="24"/>
          <w:lang w:val="en-US" w:eastAsia="en-US"/>
        </w:rPr>
        <w:t>ū</w:t>
      </w:r>
      <w:r w:rsidRPr="00E27E05">
        <w:rPr>
          <w:rFonts w:eastAsia="Calibri"/>
          <w:szCs w:val="24"/>
          <w:lang w:val="en-US" w:eastAsia="en-US"/>
        </w:rPr>
        <w:t>n</w:t>
      </w:r>
      <w:r>
        <w:rPr>
          <w:rFonts w:ascii="TimesNewRoman" w:eastAsia="Calibri" w:hAnsi="TimesNewRoman" w:cs="TimesNewRoman"/>
          <w:szCs w:val="24"/>
          <w:lang w:val="en-US" w:eastAsia="en-US"/>
        </w:rPr>
        <w:t>ė</w:t>
      </w:r>
      <w:r w:rsidRPr="00E27E05">
        <w:rPr>
          <w:rFonts w:ascii="TimesNewRoman" w:eastAsia="Calibri" w:hAnsi="TimesNewRoman" w:cs="TimesNewRoman"/>
          <w:szCs w:val="24"/>
          <w:lang w:val="en-US" w:eastAsia="en-US"/>
        </w:rPr>
        <w:t xml:space="preserve"> </w:t>
      </w:r>
      <w:r w:rsidRPr="00E27E05">
        <w:rPr>
          <w:rFonts w:eastAsia="Calibri"/>
          <w:szCs w:val="24"/>
          <w:lang w:val="en-US" w:eastAsia="en-US"/>
        </w:rPr>
        <w:t xml:space="preserve">– </w:t>
      </w:r>
      <w:r>
        <w:rPr>
          <w:rFonts w:eastAsia="Calibri"/>
          <w:szCs w:val="24"/>
          <w:lang w:val="en-US" w:eastAsia="en-US"/>
        </w:rPr>
        <w:t>Kristina Gerasimovič</w:t>
      </w:r>
    </w:p>
    <w:p w14:paraId="2B7018B4" w14:textId="77777777" w:rsidR="0087598B" w:rsidRPr="00E27E05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>Vyriausioji raštvedė –</w:t>
      </w:r>
      <w:r w:rsidR="00682AB6">
        <w:rPr>
          <w:rFonts w:eastAsia="Calibri"/>
          <w:szCs w:val="24"/>
          <w:lang w:val="en-US" w:eastAsia="en-US"/>
        </w:rPr>
        <w:t xml:space="preserve"> </w:t>
      </w:r>
      <w:r>
        <w:rPr>
          <w:rFonts w:eastAsia="Calibri"/>
          <w:szCs w:val="24"/>
          <w:lang w:val="en-US" w:eastAsia="en-US"/>
        </w:rPr>
        <w:t xml:space="preserve">Lucija Jakubovska </w:t>
      </w:r>
    </w:p>
    <w:p w14:paraId="0670895C" w14:textId="742ABF7C" w:rsidR="0087598B" w:rsidRPr="00E27E05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>Vyresnioji finansininkė</w:t>
      </w:r>
      <w:r w:rsidRPr="00E27E05">
        <w:rPr>
          <w:rFonts w:ascii="TimesNewRoman" w:eastAsia="Calibri" w:hAnsi="TimesNewRoman" w:cs="TimesNewRoman"/>
          <w:szCs w:val="24"/>
          <w:lang w:val="en-US" w:eastAsia="en-US"/>
        </w:rPr>
        <w:t xml:space="preserve"> </w:t>
      </w:r>
      <w:r w:rsidRPr="00E27E05">
        <w:rPr>
          <w:rFonts w:eastAsia="Calibri"/>
          <w:szCs w:val="24"/>
          <w:lang w:val="en-US" w:eastAsia="en-US"/>
        </w:rPr>
        <w:t>–</w:t>
      </w:r>
      <w:r w:rsidR="00682AB6">
        <w:rPr>
          <w:rFonts w:eastAsia="Calibri"/>
          <w:szCs w:val="24"/>
          <w:lang w:val="en-US" w:eastAsia="en-US"/>
        </w:rPr>
        <w:t xml:space="preserve"> </w:t>
      </w:r>
      <w:r w:rsidR="00B3508F">
        <w:rPr>
          <w:rFonts w:eastAsia="Calibri"/>
          <w:szCs w:val="24"/>
          <w:lang w:val="en-US" w:eastAsia="en-US"/>
        </w:rPr>
        <w:t>Irena Valinauskienė</w:t>
      </w:r>
    </w:p>
    <w:p w14:paraId="26524B57" w14:textId="77777777" w:rsidR="0087598B" w:rsidRPr="00C85085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 w:rsidRPr="00C85085">
        <w:rPr>
          <w:rFonts w:eastAsia="Calibri"/>
          <w:szCs w:val="24"/>
          <w:lang w:val="en-US" w:eastAsia="en-US"/>
        </w:rPr>
        <w:t>Vyresn. soc. darbo organizatorė – Teresa Andraloit</w:t>
      </w:r>
    </w:p>
    <w:p w14:paraId="3E2115EF" w14:textId="77777777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 w:rsidRPr="00CE1C37">
        <w:rPr>
          <w:rFonts w:eastAsia="Calibri"/>
          <w:szCs w:val="24"/>
          <w:lang w:val="en-US" w:eastAsia="en-US"/>
        </w:rPr>
        <w:t>Specialistas – Miroslav Tučkovski</w:t>
      </w:r>
    </w:p>
    <w:p w14:paraId="165336B0" w14:textId="77777777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 w:rsidRPr="00CE1C37">
        <w:rPr>
          <w:rFonts w:eastAsia="Calibri"/>
          <w:szCs w:val="24"/>
          <w:lang w:val="en-US" w:eastAsia="en-US"/>
        </w:rPr>
        <w:t>Inspektorė – Irena Pačkovska</w:t>
      </w:r>
    </w:p>
    <w:p w14:paraId="1165AEA5" w14:textId="6F67835B" w:rsidR="000E0BE4" w:rsidRPr="00CE1C37" w:rsidRDefault="000E0BE4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 w:rsidRPr="00CE1C37">
        <w:rPr>
          <w:rFonts w:eastAsia="Calibri"/>
          <w:szCs w:val="24"/>
          <w:lang w:val="en-US" w:eastAsia="en-US"/>
        </w:rPr>
        <w:t>Vyresnioji specialistė</w:t>
      </w:r>
      <w:r w:rsidR="00682AB6" w:rsidRPr="00CE1C37">
        <w:rPr>
          <w:rFonts w:eastAsia="Calibri"/>
          <w:szCs w:val="24"/>
          <w:lang w:val="en-US" w:eastAsia="en-US"/>
        </w:rPr>
        <w:t xml:space="preserve"> – </w:t>
      </w:r>
      <w:r w:rsidR="00B55EE9" w:rsidRPr="00CE1C37">
        <w:rPr>
          <w:rFonts w:eastAsia="Calibri"/>
          <w:szCs w:val="24"/>
          <w:lang w:val="en-US" w:eastAsia="en-US"/>
        </w:rPr>
        <w:t>Elžbieta Masiulianec</w:t>
      </w:r>
    </w:p>
    <w:p w14:paraId="04E9A5F8" w14:textId="7FDF2909" w:rsidR="000E0BE4" w:rsidRPr="00CE1C37" w:rsidRDefault="000E0BE4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bookmarkStart w:id="1" w:name="_Hlk60648174"/>
      <w:r w:rsidRPr="00CE1C37">
        <w:rPr>
          <w:rFonts w:eastAsia="Calibri"/>
          <w:szCs w:val="24"/>
          <w:lang w:val="en-US" w:eastAsia="en-US"/>
        </w:rPr>
        <w:t xml:space="preserve">Vyresnioji specialistė </w:t>
      </w:r>
      <w:bookmarkEnd w:id="1"/>
      <w:r w:rsidRPr="00CE1C37">
        <w:rPr>
          <w:rFonts w:eastAsia="Calibri"/>
          <w:szCs w:val="24"/>
          <w:lang w:val="en-US" w:eastAsia="en-US"/>
        </w:rPr>
        <w:t xml:space="preserve">– </w:t>
      </w:r>
      <w:r w:rsidR="00B3508F" w:rsidRPr="00CE1C37">
        <w:rPr>
          <w:rFonts w:eastAsia="Calibri"/>
          <w:szCs w:val="24"/>
          <w:lang w:val="en-US" w:eastAsia="en-US"/>
        </w:rPr>
        <w:t>Helena Varnienė</w:t>
      </w:r>
    </w:p>
    <w:p w14:paraId="2F3643CB" w14:textId="2551381E" w:rsidR="00B3508F" w:rsidRPr="00CE1C37" w:rsidRDefault="00B3508F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en-US" w:eastAsia="en-US"/>
        </w:rPr>
      </w:pPr>
      <w:r w:rsidRPr="00CE1C37">
        <w:rPr>
          <w:rFonts w:eastAsia="Calibri"/>
          <w:szCs w:val="24"/>
          <w:lang w:val="en-US" w:eastAsia="en-US"/>
        </w:rPr>
        <w:t>Vyresnioji specialistė – Božena Milto</w:t>
      </w:r>
    </w:p>
    <w:p w14:paraId="1290CD26" w14:textId="77777777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it-IT" w:eastAsia="en-US"/>
        </w:rPr>
      </w:pPr>
      <w:r w:rsidRPr="00CE1C37">
        <w:rPr>
          <w:rFonts w:eastAsia="Calibri"/>
          <w:szCs w:val="24"/>
          <w:lang w:val="it-IT" w:eastAsia="en-US"/>
        </w:rPr>
        <w:t>Vyresnioji specialist</w:t>
      </w:r>
      <w:r w:rsidRPr="00CE1C37">
        <w:rPr>
          <w:rFonts w:ascii="TimesNewRoman" w:eastAsia="Calibri" w:hAnsi="TimesNewRoman" w:cs="TimesNewRoman"/>
          <w:szCs w:val="24"/>
          <w:lang w:val="it-IT" w:eastAsia="en-US"/>
        </w:rPr>
        <w:t>ė (</w:t>
      </w:r>
      <w:r w:rsidRPr="00CE1C37">
        <w:rPr>
          <w:rFonts w:eastAsia="Calibri"/>
          <w:szCs w:val="24"/>
          <w:lang w:val="it-IT" w:eastAsia="en-US"/>
        </w:rPr>
        <w:t>žem</w:t>
      </w:r>
      <w:r w:rsidRPr="00CE1C37">
        <w:rPr>
          <w:rFonts w:ascii="TimesNewRoman" w:eastAsia="Calibri" w:hAnsi="TimesNewRoman" w:cs="TimesNewRoman"/>
          <w:szCs w:val="24"/>
          <w:lang w:val="it-IT" w:eastAsia="en-US"/>
        </w:rPr>
        <w:t>ė</w:t>
      </w:r>
      <w:r w:rsidRPr="00CE1C37">
        <w:rPr>
          <w:rFonts w:eastAsia="Calibri"/>
          <w:szCs w:val="24"/>
          <w:lang w:val="it-IT" w:eastAsia="en-US"/>
        </w:rPr>
        <w:t xml:space="preserve">s </w:t>
      </w:r>
      <w:r w:rsidRPr="00CE1C37">
        <w:rPr>
          <w:rFonts w:ascii="TimesNewRoman" w:eastAsia="Calibri" w:hAnsi="TimesNewRoman" w:cs="TimesNewRoman"/>
          <w:szCs w:val="24"/>
          <w:lang w:val="it-IT" w:eastAsia="en-US"/>
        </w:rPr>
        <w:t>ū</w:t>
      </w:r>
      <w:r w:rsidRPr="00CE1C37">
        <w:rPr>
          <w:rFonts w:eastAsia="Calibri"/>
          <w:szCs w:val="24"/>
          <w:lang w:val="it-IT" w:eastAsia="en-US"/>
        </w:rPr>
        <w:t>kio specialistė) – Stanislava Masiulianec</w:t>
      </w:r>
    </w:p>
    <w:p w14:paraId="581AEB2B" w14:textId="77777777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it-IT" w:eastAsia="en-US"/>
        </w:rPr>
      </w:pPr>
      <w:r w:rsidRPr="00CE1C37">
        <w:rPr>
          <w:rFonts w:eastAsia="Calibri"/>
          <w:szCs w:val="24"/>
          <w:lang w:val="it-IT" w:eastAsia="en-US"/>
        </w:rPr>
        <w:t>Kapinių prižiūrėtojas – Grigorij Gerasimovič</w:t>
      </w:r>
    </w:p>
    <w:p w14:paraId="1BBCAB96" w14:textId="77777777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it-IT" w:eastAsia="en-US"/>
        </w:rPr>
      </w:pPr>
      <w:r w:rsidRPr="00CE1C37">
        <w:rPr>
          <w:rFonts w:eastAsia="Calibri"/>
          <w:szCs w:val="24"/>
          <w:lang w:val="it-IT" w:eastAsia="en-US"/>
        </w:rPr>
        <w:t xml:space="preserve">Kiemsargiai – Marija Krucko, </w:t>
      </w:r>
      <w:r w:rsidR="00087F3E" w:rsidRPr="00CE1C37">
        <w:rPr>
          <w:rFonts w:eastAsia="Calibri"/>
          <w:szCs w:val="24"/>
          <w:lang w:val="it-IT" w:eastAsia="en-US"/>
        </w:rPr>
        <w:t xml:space="preserve">Vladimir Potapov, </w:t>
      </w:r>
      <w:r w:rsidRPr="00CE1C37">
        <w:rPr>
          <w:rFonts w:eastAsia="Calibri"/>
          <w:szCs w:val="24"/>
          <w:lang w:val="it-IT" w:eastAsia="en-US"/>
        </w:rPr>
        <w:t>Marjan Beliavskij</w:t>
      </w:r>
    </w:p>
    <w:p w14:paraId="300F609A" w14:textId="282104E1" w:rsidR="0087598B" w:rsidRPr="00CE1C37" w:rsidRDefault="0087598B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it-IT" w:eastAsia="en-US"/>
        </w:rPr>
      </w:pPr>
      <w:r w:rsidRPr="00CE1C37">
        <w:rPr>
          <w:rFonts w:eastAsia="Calibri"/>
          <w:szCs w:val="24"/>
          <w:lang w:val="it-IT" w:eastAsia="en-US"/>
        </w:rPr>
        <w:t>Elektrika</w:t>
      </w:r>
      <w:r w:rsidR="00E472B5" w:rsidRPr="00CE1C37">
        <w:rPr>
          <w:rFonts w:eastAsia="Calibri"/>
          <w:szCs w:val="24"/>
          <w:lang w:val="it-IT" w:eastAsia="en-US"/>
        </w:rPr>
        <w:t>s</w:t>
      </w:r>
      <w:r w:rsidR="00682AB6" w:rsidRPr="00CE1C37">
        <w:rPr>
          <w:rFonts w:eastAsia="Calibri"/>
          <w:szCs w:val="24"/>
          <w:lang w:val="it-IT" w:eastAsia="en-US"/>
        </w:rPr>
        <w:t xml:space="preserve"> </w:t>
      </w:r>
      <w:r w:rsidRPr="00CE1C37">
        <w:rPr>
          <w:rFonts w:eastAsia="Calibri"/>
          <w:szCs w:val="24"/>
          <w:lang w:val="it-IT" w:eastAsia="en-US"/>
        </w:rPr>
        <w:t>–</w:t>
      </w:r>
      <w:r w:rsidR="00682AB6" w:rsidRPr="00CE1C37">
        <w:rPr>
          <w:rFonts w:eastAsia="Calibri"/>
          <w:szCs w:val="24"/>
          <w:lang w:val="it-IT" w:eastAsia="en-US"/>
        </w:rPr>
        <w:t xml:space="preserve"> </w:t>
      </w:r>
      <w:r w:rsidRPr="00CE1C37">
        <w:rPr>
          <w:rFonts w:eastAsia="Calibri"/>
          <w:szCs w:val="24"/>
          <w:lang w:val="it-IT" w:eastAsia="en-US"/>
        </w:rPr>
        <w:t>Vladyslav Orlovskij</w:t>
      </w:r>
    </w:p>
    <w:p w14:paraId="58F9B5E2" w14:textId="59390910" w:rsidR="0087598B" w:rsidRDefault="0087598B" w:rsidP="002345DA">
      <w:pPr>
        <w:ind w:firstLine="720"/>
        <w:jc w:val="both"/>
        <w:rPr>
          <w:szCs w:val="24"/>
        </w:rPr>
      </w:pPr>
      <w:r>
        <w:rPr>
          <w:szCs w:val="24"/>
        </w:rPr>
        <w:t>Seniūnas pagal Vilniaus rajono savivaldybės administracijos direktoriaus 201</w:t>
      </w:r>
      <w:r w:rsidR="00E64E2D">
        <w:rPr>
          <w:szCs w:val="24"/>
        </w:rPr>
        <w:t>9</w:t>
      </w:r>
      <w:r>
        <w:rPr>
          <w:szCs w:val="24"/>
        </w:rPr>
        <w:t xml:space="preserve"> m. </w:t>
      </w:r>
      <w:r w:rsidR="00E64E2D">
        <w:rPr>
          <w:szCs w:val="24"/>
        </w:rPr>
        <w:t>birželio 7</w:t>
      </w:r>
      <w:r>
        <w:rPr>
          <w:szCs w:val="24"/>
        </w:rPr>
        <w:t xml:space="preserve"> d. įsakymo Nr. A 27</w:t>
      </w:r>
      <w:r w:rsidR="00E64E2D">
        <w:rPr>
          <w:szCs w:val="24"/>
        </w:rPr>
        <w:t xml:space="preserve"> (1)-1430 </w:t>
      </w:r>
      <w:r>
        <w:rPr>
          <w:szCs w:val="24"/>
        </w:rPr>
        <w:t xml:space="preserve"> „Dėl Vilniaus rajono savivaldybės administracijos seniūnijų veiklos nuostatų patvirtinimo“ </w:t>
      </w:r>
      <w:r w:rsidR="00681934">
        <w:rPr>
          <w:szCs w:val="24"/>
        </w:rPr>
        <w:t>4</w:t>
      </w:r>
      <w:r>
        <w:rPr>
          <w:szCs w:val="24"/>
        </w:rPr>
        <w:t xml:space="preserve"> p. vadovauja seniūnijai ir pagal 1</w:t>
      </w:r>
      <w:r w:rsidR="00681934">
        <w:rPr>
          <w:szCs w:val="24"/>
        </w:rPr>
        <w:t>1.8</w:t>
      </w:r>
      <w:r>
        <w:rPr>
          <w:szCs w:val="24"/>
        </w:rPr>
        <w:t xml:space="preserve"> p. atlieka seniūnijos vidaus administravim</w:t>
      </w:r>
      <w:r w:rsidR="00FC121C">
        <w:rPr>
          <w:szCs w:val="24"/>
        </w:rPr>
        <w:t>ą</w:t>
      </w:r>
      <w:r>
        <w:rPr>
          <w:szCs w:val="24"/>
        </w:rPr>
        <w:t>.</w:t>
      </w:r>
    </w:p>
    <w:p w14:paraId="2B1D9192" w14:textId="77777777" w:rsidR="002C7D55" w:rsidRDefault="002C7D55" w:rsidP="002345DA">
      <w:pPr>
        <w:overflowPunct/>
        <w:autoSpaceDE/>
        <w:autoSpaceDN/>
        <w:adjustRightInd/>
        <w:ind w:firstLine="720"/>
        <w:jc w:val="both"/>
        <w:textAlignment w:val="auto"/>
        <w:rPr>
          <w:rFonts w:eastAsia="Calibri"/>
          <w:szCs w:val="24"/>
          <w:lang w:eastAsia="en-US"/>
        </w:rPr>
      </w:pPr>
      <w:r w:rsidRPr="002C7D55">
        <w:rPr>
          <w:bCs/>
          <w:szCs w:val="24"/>
        </w:rPr>
        <w:t xml:space="preserve">Kalvelių </w:t>
      </w:r>
      <w:r w:rsidR="00A76DA2">
        <w:rPr>
          <w:rFonts w:eastAsia="Calibri"/>
          <w:szCs w:val="24"/>
          <w:lang w:eastAsia="en-US"/>
        </w:rPr>
        <w:t>s</w:t>
      </w:r>
      <w:r w:rsidRPr="002C7D55">
        <w:rPr>
          <w:rFonts w:eastAsia="Calibri"/>
          <w:szCs w:val="24"/>
          <w:lang w:eastAsia="en-US"/>
        </w:rPr>
        <w:t>eniūnij</w:t>
      </w:r>
      <w:r>
        <w:rPr>
          <w:rFonts w:eastAsia="Calibri"/>
          <w:szCs w:val="24"/>
          <w:lang w:eastAsia="en-US"/>
        </w:rPr>
        <w:t>a suskirstyta į 11 seniūnaitijų</w:t>
      </w:r>
      <w:r w:rsidRPr="002C7D55">
        <w:rPr>
          <w:rFonts w:eastAsia="Calibri"/>
          <w:szCs w:val="24"/>
          <w:lang w:eastAsia="en-US"/>
        </w:rPr>
        <w:t>:</w:t>
      </w:r>
    </w:p>
    <w:p w14:paraId="286657FF" w14:textId="77777777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rFonts w:eastAsia="Calibri"/>
          <w:b/>
          <w:lang w:eastAsia="en-US"/>
        </w:rPr>
        <w:t>Blagoveščiznos</w:t>
      </w:r>
      <w:r w:rsidRPr="00860557">
        <w:rPr>
          <w:rFonts w:eastAsia="Calibri"/>
          <w:lang w:eastAsia="en-US"/>
        </w:rPr>
        <w:t xml:space="preserve"> ( Pakenės k., Ropėnų k., Žvėryno vs., Špokinės </w:t>
      </w:r>
      <w:r>
        <w:rPr>
          <w:rFonts w:eastAsia="Calibri"/>
          <w:lang w:eastAsia="en-US"/>
        </w:rPr>
        <w:t>vs.) – seniūnaitis Ivan Fedorovič;</w:t>
      </w:r>
    </w:p>
    <w:p w14:paraId="794A8FD3" w14:textId="77777777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rFonts w:eastAsia="Calibri"/>
          <w:b/>
          <w:lang w:eastAsia="en-US"/>
        </w:rPr>
        <w:t xml:space="preserve">Pasienio </w:t>
      </w:r>
      <w:r w:rsidRPr="00860557">
        <w:rPr>
          <w:rFonts w:eastAsia="Calibri"/>
          <w:lang w:eastAsia="en-US"/>
        </w:rPr>
        <w:t>( Šumsko mstl., M. Šumskio g., Geibulių k., Siru</w:t>
      </w:r>
      <w:r>
        <w:rPr>
          <w:rFonts w:eastAsia="Calibri"/>
          <w:lang w:eastAsia="en-US"/>
        </w:rPr>
        <w:t>tiškių k., Barvoniškių k., Kiemė</w:t>
      </w:r>
      <w:r w:rsidRPr="00860557">
        <w:rPr>
          <w:rFonts w:eastAsia="Calibri"/>
          <w:lang w:eastAsia="en-US"/>
        </w:rPr>
        <w:t>nų k., Vindžiūnų k., D. Medininkų k., Pagojo k., Laukininkų k.) – seniūnait</w:t>
      </w:r>
      <w:r w:rsidR="0081201A">
        <w:rPr>
          <w:rFonts w:eastAsia="Calibri"/>
          <w:lang w:eastAsia="en-US"/>
        </w:rPr>
        <w:t>ė Inesa Korvel</w:t>
      </w:r>
      <w:r w:rsidRPr="00860557">
        <w:rPr>
          <w:rFonts w:eastAsia="Calibri"/>
          <w:lang w:eastAsia="en-US"/>
        </w:rPr>
        <w:t>;</w:t>
      </w:r>
    </w:p>
    <w:p w14:paraId="3C7C88B7" w14:textId="77777777" w:rsidR="0096296C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rFonts w:eastAsia="Calibri"/>
          <w:b/>
          <w:lang w:eastAsia="en-US"/>
        </w:rPr>
        <w:t xml:space="preserve">Jaunimo </w:t>
      </w:r>
      <w:r w:rsidRPr="00860557">
        <w:rPr>
          <w:rFonts w:eastAsia="Calibri"/>
          <w:lang w:eastAsia="en-US"/>
        </w:rPr>
        <w:t>(Šumsko mstl., Jaunimo g., Mėnulio g., Sodo g., Vilniaus g., M. Volskio g.) – seniūnaitis Josif Milevič;</w:t>
      </w:r>
    </w:p>
    <w:p w14:paraId="1095A016" w14:textId="77777777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CE1C37">
        <w:rPr>
          <w:b/>
        </w:rPr>
        <w:t xml:space="preserve">Šumsko </w:t>
      </w:r>
      <w:r w:rsidRPr="00860557">
        <w:rPr>
          <w:rFonts w:eastAsia="Calibri"/>
          <w:lang w:eastAsia="en-US"/>
        </w:rPr>
        <w:t>(Šumsko mstl., Dominikonų g., Šv. Faustinos g., Gegužės g., Laisvės g., Miežniūnų g., Naujoji g., V. Sirokomlės g.)</w:t>
      </w:r>
      <w:r>
        <w:rPr>
          <w:rFonts w:eastAsia="Calibri"/>
          <w:lang w:eastAsia="en-US"/>
        </w:rPr>
        <w:t>– seniūnaitė Romualda Balukonienė</w:t>
      </w:r>
      <w:r w:rsidRPr="00860557">
        <w:rPr>
          <w:rFonts w:eastAsia="Calibri"/>
          <w:lang w:eastAsia="en-US"/>
        </w:rPr>
        <w:t>;</w:t>
      </w:r>
    </w:p>
    <w:p w14:paraId="572B2A08" w14:textId="7C1D9CED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rFonts w:eastAsia="Calibri"/>
          <w:b/>
          <w:lang w:eastAsia="en-US"/>
        </w:rPr>
        <w:t>Kalvelių</w:t>
      </w:r>
      <w:r w:rsidRPr="00860557">
        <w:rPr>
          <w:rFonts w:eastAsia="Calibri"/>
          <w:lang w:eastAsia="en-US"/>
        </w:rPr>
        <w:t xml:space="preserve"> (</w:t>
      </w:r>
      <w:r w:rsidRPr="00860557">
        <w:t>Kalvelių k., Bažnyčios g., Šv. Faustinos g., Kenos g., Mokyklos g., Vilniaus g.</w:t>
      </w:r>
      <w:r w:rsidRPr="00860557">
        <w:rPr>
          <w:rFonts w:eastAsia="Calibri"/>
          <w:lang w:eastAsia="en-US"/>
        </w:rPr>
        <w:t>) –seniūnaitė Violeta Tankilen;</w:t>
      </w:r>
    </w:p>
    <w:p w14:paraId="2DF85E08" w14:textId="77777777" w:rsidR="0096296C" w:rsidRPr="00860557" w:rsidRDefault="0096296C" w:rsidP="002345DA">
      <w:pPr>
        <w:ind w:firstLine="720"/>
        <w:jc w:val="both"/>
        <w:rPr>
          <w:color w:val="000000"/>
        </w:rPr>
      </w:pPr>
      <w:r w:rsidRPr="00860557">
        <w:rPr>
          <w:rFonts w:eastAsia="Calibri"/>
          <w:b/>
          <w:lang w:eastAsia="en-US"/>
        </w:rPr>
        <w:t>Plačioji</w:t>
      </w:r>
      <w:r w:rsidRPr="00860557">
        <w:rPr>
          <w:rFonts w:eastAsia="Calibri"/>
          <w:lang w:eastAsia="en-US"/>
        </w:rPr>
        <w:t xml:space="preserve"> (</w:t>
      </w:r>
      <w:r w:rsidRPr="00860557">
        <w:rPr>
          <w:color w:val="000000"/>
        </w:rPr>
        <w:t xml:space="preserve">Kalvelių k. Gėlių g., Geležinkelio g., Jaunimo g., Kalno g., Lauko g., Naujoji g., Pergalės g., Vasaros g. </w:t>
      </w:r>
      <w:r>
        <w:rPr>
          <w:rFonts w:eastAsia="Calibri"/>
          <w:lang w:eastAsia="en-US"/>
        </w:rPr>
        <w:t>) –seniūnaitė Valentina Palubenkienė</w:t>
      </w:r>
      <w:r w:rsidRPr="00860557">
        <w:rPr>
          <w:rFonts w:eastAsia="Calibri"/>
          <w:lang w:eastAsia="en-US"/>
        </w:rPr>
        <w:t>;</w:t>
      </w:r>
    </w:p>
    <w:p w14:paraId="2C3C2CAD" w14:textId="171A2271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b/>
        </w:rPr>
        <w:t>Kenos</w:t>
      </w:r>
      <w:r w:rsidRPr="00860557">
        <w:rPr>
          <w:rFonts w:eastAsia="Calibri"/>
          <w:lang w:eastAsia="en-US"/>
        </w:rPr>
        <w:t xml:space="preserve"> (</w:t>
      </w:r>
      <w:r w:rsidRPr="00860557">
        <w:t>Kenos k., Santakų k.</w:t>
      </w:r>
      <w:r w:rsidRPr="00860557">
        <w:rPr>
          <w:rFonts w:eastAsia="Calibri"/>
          <w:lang w:eastAsia="en-US"/>
        </w:rPr>
        <w:t>)– seniūnaitė Helena Sekretariova;</w:t>
      </w:r>
    </w:p>
    <w:p w14:paraId="1B8AC589" w14:textId="60A803B8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b/>
        </w:rPr>
        <w:t>Margių</w:t>
      </w:r>
      <w:r w:rsidRPr="00860557">
        <w:rPr>
          <w:rFonts w:eastAsia="Calibri"/>
          <w:lang w:eastAsia="en-US"/>
        </w:rPr>
        <w:t xml:space="preserve"> (</w:t>
      </w:r>
      <w:r w:rsidRPr="00860557">
        <w:rPr>
          <w:color w:val="000000"/>
        </w:rPr>
        <w:t>Kalvelių k. Margių g., Taikos g.)</w:t>
      </w:r>
      <w:r w:rsidRPr="00860557">
        <w:rPr>
          <w:rFonts w:eastAsia="Calibri"/>
          <w:lang w:eastAsia="en-US"/>
        </w:rPr>
        <w:t xml:space="preserve"> – s</w:t>
      </w:r>
      <w:r>
        <w:rPr>
          <w:rFonts w:eastAsia="Calibri"/>
          <w:lang w:eastAsia="en-US"/>
        </w:rPr>
        <w:t>eniūnaitė Danuta Vaškevič</w:t>
      </w:r>
      <w:r w:rsidRPr="00860557">
        <w:rPr>
          <w:rFonts w:eastAsia="Calibri"/>
          <w:lang w:eastAsia="en-US"/>
        </w:rPr>
        <w:t>;</w:t>
      </w:r>
    </w:p>
    <w:p w14:paraId="35C8E6B2" w14:textId="28A38C4D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rFonts w:eastAsia="Calibri"/>
          <w:b/>
          <w:lang w:eastAsia="en-US"/>
        </w:rPr>
        <w:t xml:space="preserve">Žaliašilio </w:t>
      </w:r>
      <w:r w:rsidRPr="00860557">
        <w:rPr>
          <w:rFonts w:eastAsia="Calibri"/>
          <w:lang w:eastAsia="en-US"/>
        </w:rPr>
        <w:t>(</w:t>
      </w:r>
      <w:r w:rsidRPr="00860557">
        <w:rPr>
          <w:color w:val="000000"/>
        </w:rPr>
        <w:t>Kalvelių k. Sodų g., Žaliašilio g., Žvejų g.)</w:t>
      </w:r>
      <w:r>
        <w:rPr>
          <w:rFonts w:eastAsia="Calibri"/>
          <w:lang w:eastAsia="en-US"/>
        </w:rPr>
        <w:t xml:space="preserve"> – seniūnaitė Vilija Novicka</w:t>
      </w:r>
      <w:r w:rsidRPr="00860557">
        <w:rPr>
          <w:rFonts w:eastAsia="Calibri"/>
          <w:lang w:eastAsia="en-US"/>
        </w:rPr>
        <w:t>;</w:t>
      </w:r>
    </w:p>
    <w:p w14:paraId="774710E7" w14:textId="254A3360" w:rsidR="0096296C" w:rsidRPr="00860557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b/>
        </w:rPr>
        <w:lastRenderedPageBreak/>
        <w:t>Kalabariškių</w:t>
      </w:r>
      <w:r w:rsidRPr="00860557">
        <w:rPr>
          <w:rFonts w:eastAsia="Calibri"/>
          <w:lang w:eastAsia="en-US"/>
        </w:rPr>
        <w:t xml:space="preserve"> (Tvankiškių k., Nemažėlės k., Užtilčių k., Šilingių k., Šiulgų k., Kalabariškių k., Palubėlių vs., Kalvelių k., M. Koperniko g., Stauniškių g.</w:t>
      </w:r>
      <w:r w:rsidRPr="00860557">
        <w:rPr>
          <w:color w:val="000000"/>
        </w:rPr>
        <w:t>)</w:t>
      </w:r>
      <w:r>
        <w:rPr>
          <w:rFonts w:eastAsia="Calibri"/>
          <w:lang w:eastAsia="en-US"/>
        </w:rPr>
        <w:t xml:space="preserve"> – seniūnaitė </w:t>
      </w:r>
      <w:r w:rsidR="0081201A">
        <w:rPr>
          <w:rFonts w:eastAsia="Calibri"/>
          <w:lang w:eastAsia="en-US"/>
        </w:rPr>
        <w:t>Ana Pačkovska</w:t>
      </w:r>
      <w:r w:rsidRPr="00860557">
        <w:rPr>
          <w:rFonts w:eastAsia="Calibri"/>
          <w:lang w:eastAsia="en-US"/>
        </w:rPr>
        <w:t>;</w:t>
      </w:r>
    </w:p>
    <w:p w14:paraId="7C6070BD" w14:textId="2AA1B5B4" w:rsidR="0096296C" w:rsidRDefault="0096296C" w:rsidP="002345DA">
      <w:pPr>
        <w:ind w:firstLine="720"/>
        <w:jc w:val="both"/>
        <w:rPr>
          <w:rFonts w:eastAsia="Calibri"/>
          <w:lang w:eastAsia="en-US"/>
        </w:rPr>
      </w:pPr>
      <w:r w:rsidRPr="00860557">
        <w:rPr>
          <w:b/>
        </w:rPr>
        <w:t>Kuosinės</w:t>
      </w:r>
      <w:r w:rsidRPr="00860557">
        <w:rPr>
          <w:rFonts w:eastAsia="Calibri"/>
          <w:lang w:eastAsia="en-US"/>
        </w:rPr>
        <w:t xml:space="preserve"> (</w:t>
      </w:r>
      <w:r w:rsidRPr="00860557">
        <w:rPr>
          <w:color w:val="000000"/>
        </w:rPr>
        <w:t xml:space="preserve">D. Kuosinės k., M. Kuosinės k., Leoniškių k., Kuosinės k., Dunojų k., Šiliškių k., Dieliūnų k., Norvaišų k.) </w:t>
      </w:r>
      <w:r w:rsidRPr="00860557">
        <w:rPr>
          <w:rFonts w:eastAsia="Calibri"/>
          <w:lang w:eastAsia="en-US"/>
        </w:rPr>
        <w:t>– seniūnait</w:t>
      </w:r>
      <w:r w:rsidR="0081201A">
        <w:rPr>
          <w:rFonts w:eastAsia="Calibri"/>
          <w:lang w:eastAsia="en-US"/>
        </w:rPr>
        <w:t>ė</w:t>
      </w:r>
      <w:r w:rsidRPr="00860557">
        <w:rPr>
          <w:rFonts w:eastAsia="Calibri"/>
          <w:lang w:eastAsia="en-US"/>
        </w:rPr>
        <w:t xml:space="preserve"> </w:t>
      </w:r>
      <w:r w:rsidR="0081201A">
        <w:rPr>
          <w:rFonts w:eastAsia="Calibri"/>
          <w:lang w:eastAsia="en-US"/>
        </w:rPr>
        <w:t xml:space="preserve">Jolianta </w:t>
      </w:r>
      <w:r w:rsidR="00B76261">
        <w:rPr>
          <w:rFonts w:eastAsia="Calibri"/>
          <w:lang w:eastAsia="en-US"/>
        </w:rPr>
        <w:t>Gulbicka</w:t>
      </w:r>
      <w:r w:rsidR="0081201A">
        <w:rPr>
          <w:rFonts w:eastAsia="Calibri"/>
          <w:lang w:eastAsia="en-US"/>
        </w:rPr>
        <w:t>.</w:t>
      </w:r>
    </w:p>
    <w:p w14:paraId="069F2035" w14:textId="18C48D57" w:rsidR="003163EE" w:rsidRPr="002C7D55" w:rsidRDefault="0096296C" w:rsidP="002345DA">
      <w:pPr>
        <w:ind w:firstLine="720"/>
        <w:jc w:val="both"/>
        <w:rPr>
          <w:rFonts w:eastAsia="Calibri"/>
          <w:szCs w:val="24"/>
          <w:lang w:eastAsia="en-US"/>
        </w:rPr>
      </w:pPr>
      <w:r>
        <w:rPr>
          <w:rFonts w:eastAsia="Calibri"/>
          <w:lang w:eastAsia="en-US"/>
        </w:rPr>
        <w:t>201</w:t>
      </w:r>
      <w:r w:rsidR="0081201A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m. įvykus seniūnaičių rinkimams gyventojai išrinko 11 seniūnaičių.</w:t>
      </w:r>
      <w:r w:rsidR="00AA35CD">
        <w:rPr>
          <w:rFonts w:eastAsia="Calibri"/>
          <w:lang w:eastAsia="en-US"/>
        </w:rPr>
        <w:t xml:space="preserve"> </w:t>
      </w:r>
      <w:r w:rsidR="00754AD2">
        <w:rPr>
          <w:rFonts w:eastAsia="Calibri"/>
          <w:szCs w:val="24"/>
          <w:lang w:eastAsia="en-US"/>
        </w:rPr>
        <w:t>Seniūnaičiai atstovauja gyventojų interesams.</w:t>
      </w:r>
    </w:p>
    <w:p w14:paraId="21A344F5" w14:textId="77777777" w:rsidR="0087598B" w:rsidRPr="00C85085" w:rsidRDefault="0087598B" w:rsidP="009909C6">
      <w:pPr>
        <w:overflowPunct/>
        <w:spacing w:line="360" w:lineRule="auto"/>
        <w:textAlignment w:val="auto"/>
        <w:rPr>
          <w:rFonts w:eastAsia="Calibri"/>
          <w:b/>
          <w:bCs/>
          <w:szCs w:val="24"/>
          <w:lang w:eastAsia="en-US"/>
        </w:rPr>
      </w:pPr>
    </w:p>
    <w:p w14:paraId="0F992B39" w14:textId="69024066" w:rsidR="0087598B" w:rsidRDefault="002C7D55" w:rsidP="002345DA">
      <w:pPr>
        <w:tabs>
          <w:tab w:val="left" w:pos="750"/>
        </w:tabs>
        <w:overflowPunct/>
        <w:ind w:left="720"/>
        <w:jc w:val="both"/>
        <w:textAlignment w:val="auto"/>
        <w:rPr>
          <w:rFonts w:eastAsia="Calibri"/>
          <w:bCs/>
          <w:szCs w:val="24"/>
          <w:lang w:eastAsia="en-US"/>
        </w:rPr>
      </w:pPr>
      <w:r w:rsidRPr="00C85085">
        <w:rPr>
          <w:rFonts w:eastAsia="Calibri"/>
          <w:b/>
          <w:bCs/>
          <w:szCs w:val="24"/>
          <w:lang w:eastAsia="en-US"/>
        </w:rPr>
        <w:tab/>
      </w:r>
      <w:bookmarkStart w:id="2" w:name="_Hlk29213448"/>
      <w:r w:rsidR="00EB79D5" w:rsidRPr="002877FB">
        <w:rPr>
          <w:rFonts w:eastAsia="Calibri"/>
          <w:bCs/>
          <w:szCs w:val="24"/>
          <w:lang w:eastAsia="en-US"/>
        </w:rPr>
        <w:t>1.4. Užimtumo didinimo</w:t>
      </w:r>
      <w:r w:rsidRPr="002877FB">
        <w:rPr>
          <w:rFonts w:eastAsia="Calibri"/>
          <w:bCs/>
          <w:szCs w:val="24"/>
          <w:lang w:eastAsia="en-US"/>
        </w:rPr>
        <w:t xml:space="preserve"> programa (panaudotos lėšos, įdarbintų žmonių sk., įvykdyta veikla per metus).</w:t>
      </w:r>
    </w:p>
    <w:p w14:paraId="021BD060" w14:textId="476EF901" w:rsidR="001C1E60" w:rsidRPr="001C1E60" w:rsidRDefault="00C34C6E" w:rsidP="002345DA">
      <w:pPr>
        <w:tabs>
          <w:tab w:val="left" w:pos="645"/>
        </w:tabs>
        <w:overflowPunct/>
        <w:ind w:firstLine="720"/>
        <w:jc w:val="both"/>
        <w:textAlignment w:val="auto"/>
        <w:rPr>
          <w:rFonts w:eastAsia="Calibri"/>
          <w:bCs/>
          <w:szCs w:val="24"/>
          <w:lang w:eastAsia="en-US"/>
        </w:rPr>
      </w:pPr>
      <w:r w:rsidRPr="002877FB">
        <w:rPr>
          <w:szCs w:val="24"/>
        </w:rPr>
        <w:t>Per 20</w:t>
      </w:r>
      <w:r w:rsidR="00005818">
        <w:rPr>
          <w:szCs w:val="24"/>
        </w:rPr>
        <w:t>2</w:t>
      </w:r>
      <w:r w:rsidR="00D9204A">
        <w:rPr>
          <w:szCs w:val="24"/>
        </w:rPr>
        <w:t>1</w:t>
      </w:r>
      <w:r w:rsidR="00BA608F" w:rsidRPr="002877FB">
        <w:rPr>
          <w:szCs w:val="24"/>
        </w:rPr>
        <w:t xml:space="preserve"> m. buvo įdarbint</w:t>
      </w:r>
      <w:r w:rsidR="007848E7">
        <w:rPr>
          <w:szCs w:val="24"/>
        </w:rPr>
        <w:t>i</w:t>
      </w:r>
      <w:r w:rsidR="00CC0F20" w:rsidRPr="002877FB">
        <w:rPr>
          <w:szCs w:val="24"/>
        </w:rPr>
        <w:t xml:space="preserve"> </w:t>
      </w:r>
      <w:r w:rsidR="00762CDB">
        <w:rPr>
          <w:szCs w:val="24"/>
        </w:rPr>
        <w:t>4</w:t>
      </w:r>
      <w:r w:rsidR="00BA608F" w:rsidRPr="002877FB">
        <w:rPr>
          <w:szCs w:val="24"/>
        </w:rPr>
        <w:t xml:space="preserve"> gyventoj</w:t>
      </w:r>
      <w:r w:rsidR="007848E7">
        <w:rPr>
          <w:szCs w:val="24"/>
        </w:rPr>
        <w:t>ai</w:t>
      </w:r>
      <w:r w:rsidR="00BA608F" w:rsidRPr="002877FB">
        <w:rPr>
          <w:szCs w:val="24"/>
        </w:rPr>
        <w:t xml:space="preserve"> registruot</w:t>
      </w:r>
      <w:r w:rsidR="007848E7">
        <w:rPr>
          <w:szCs w:val="24"/>
        </w:rPr>
        <w:t>i</w:t>
      </w:r>
      <w:r w:rsidR="00BA608F" w:rsidRPr="002877FB">
        <w:rPr>
          <w:szCs w:val="24"/>
        </w:rPr>
        <w:t xml:space="preserve"> </w:t>
      </w:r>
      <w:r w:rsidR="007848E7">
        <w:rPr>
          <w:szCs w:val="24"/>
        </w:rPr>
        <w:t>Užimtumo tarnyboje.</w:t>
      </w:r>
      <w:r w:rsidR="00EB79D5" w:rsidRPr="002877FB">
        <w:rPr>
          <w:szCs w:val="24"/>
        </w:rPr>
        <w:t xml:space="preserve"> Užimtumo didinimo programos</w:t>
      </w:r>
      <w:r w:rsidR="007A1F45" w:rsidRPr="002877FB">
        <w:rPr>
          <w:szCs w:val="24"/>
        </w:rPr>
        <w:t xml:space="preserve"> darbininkų pagalba buvo tvarkomos teritorijos prie seniūnijos, bažnyčių, kultūros objektų, renkamos šiukšlės palei kelius, miškuose</w:t>
      </w:r>
      <w:r w:rsidR="000E6B2B" w:rsidRPr="002877FB">
        <w:rPr>
          <w:szCs w:val="24"/>
        </w:rPr>
        <w:t>, m</w:t>
      </w:r>
      <w:r w:rsidR="00521ABF" w:rsidRPr="002877FB">
        <w:rPr>
          <w:szCs w:val="24"/>
        </w:rPr>
        <w:t>ontuojamos</w:t>
      </w:r>
      <w:r w:rsidR="00BA40BB" w:rsidRPr="002877FB">
        <w:rPr>
          <w:szCs w:val="24"/>
        </w:rPr>
        <w:t xml:space="preserve"> kelio ir gatvių pavadinimų lentelės.</w:t>
      </w:r>
      <w:r w:rsidR="00993A12">
        <w:rPr>
          <w:szCs w:val="24"/>
        </w:rPr>
        <w:t xml:space="preserve"> 2021 m. buvo tvarkomi visuomeninės paskirties žemės sklypai esantys Šumsko mstl., M. Šumskio g. ir Dominikonų g.</w:t>
      </w:r>
      <w:r w:rsidR="00D06120" w:rsidRPr="002877FB">
        <w:rPr>
          <w:szCs w:val="24"/>
        </w:rPr>
        <w:t xml:space="preserve"> </w:t>
      </w:r>
      <w:bookmarkStart w:id="3" w:name="_Hlk535412878"/>
      <w:r w:rsidR="00D06120" w:rsidRPr="002877FB">
        <w:rPr>
          <w:szCs w:val="24"/>
        </w:rPr>
        <w:t>Užimtumo d</w:t>
      </w:r>
      <w:r w:rsidR="001C1E60" w:rsidRPr="002877FB">
        <w:rPr>
          <w:szCs w:val="24"/>
        </w:rPr>
        <w:t xml:space="preserve">arbų programos vykdymui panaudotos </w:t>
      </w:r>
      <w:r w:rsidR="00ED198D" w:rsidRPr="002877FB">
        <w:rPr>
          <w:szCs w:val="24"/>
        </w:rPr>
        <w:t xml:space="preserve">savivaldybės </w:t>
      </w:r>
      <w:r w:rsidR="001C1E60" w:rsidRPr="002877FB">
        <w:rPr>
          <w:szCs w:val="24"/>
        </w:rPr>
        <w:t>lėšos</w:t>
      </w:r>
      <w:r w:rsidR="00ED198D" w:rsidRPr="002877FB">
        <w:rPr>
          <w:szCs w:val="24"/>
        </w:rPr>
        <w:t xml:space="preserve"> </w:t>
      </w:r>
      <w:r w:rsidRPr="002877FB">
        <w:rPr>
          <w:rFonts w:eastAsia="Calibri"/>
          <w:bCs/>
          <w:szCs w:val="24"/>
          <w:lang w:eastAsia="en-US"/>
        </w:rPr>
        <w:t>–</w:t>
      </w:r>
      <w:r w:rsidR="001C1E60" w:rsidRPr="008F7F84">
        <w:rPr>
          <w:rFonts w:eastAsia="Calibri"/>
          <w:bCs/>
          <w:szCs w:val="24"/>
          <w:lang w:eastAsia="en-US"/>
        </w:rPr>
        <w:t xml:space="preserve"> </w:t>
      </w:r>
      <w:bookmarkEnd w:id="2"/>
      <w:r w:rsidR="00A118F4" w:rsidRPr="00855D36">
        <w:rPr>
          <w:rFonts w:eastAsia="Calibri"/>
          <w:bCs/>
          <w:szCs w:val="24"/>
          <w:lang w:eastAsia="en-US"/>
        </w:rPr>
        <w:t xml:space="preserve">13 </w:t>
      </w:r>
      <w:r w:rsidR="00855D36">
        <w:rPr>
          <w:rFonts w:eastAsia="Calibri"/>
          <w:bCs/>
          <w:szCs w:val="24"/>
          <w:lang w:eastAsia="en-US"/>
        </w:rPr>
        <w:t>198, 59</w:t>
      </w:r>
      <w:r w:rsidR="00A118F4">
        <w:rPr>
          <w:rFonts w:eastAsia="Calibri"/>
          <w:bCs/>
          <w:szCs w:val="24"/>
          <w:lang w:eastAsia="en-US"/>
        </w:rPr>
        <w:t xml:space="preserve"> </w:t>
      </w:r>
      <w:r w:rsidR="001C1E60" w:rsidRPr="008F7F84">
        <w:rPr>
          <w:rFonts w:eastAsia="Calibri"/>
          <w:bCs/>
          <w:szCs w:val="24"/>
          <w:lang w:eastAsia="en-US"/>
        </w:rPr>
        <w:t>Eur</w:t>
      </w:r>
      <w:r w:rsidR="006B6B18">
        <w:rPr>
          <w:rFonts w:eastAsia="Calibri"/>
          <w:bCs/>
          <w:szCs w:val="24"/>
          <w:lang w:eastAsia="en-US"/>
        </w:rPr>
        <w:t>.</w:t>
      </w:r>
    </w:p>
    <w:bookmarkEnd w:id="3"/>
    <w:p w14:paraId="00159BDD" w14:textId="77777777" w:rsidR="001C1E60" w:rsidRPr="001C1E60" w:rsidRDefault="001C1E60" w:rsidP="001C1E60">
      <w:pPr>
        <w:suppressAutoHyphens/>
        <w:ind w:firstLine="709"/>
        <w:rPr>
          <w:rFonts w:eastAsia="Calibri"/>
          <w:bCs/>
          <w:szCs w:val="24"/>
          <w:lang w:eastAsia="en-US"/>
        </w:rPr>
      </w:pPr>
    </w:p>
    <w:p w14:paraId="58092E79" w14:textId="27D131A9" w:rsidR="00E95458" w:rsidRDefault="00E95458" w:rsidP="002345DA">
      <w:pPr>
        <w:tabs>
          <w:tab w:val="left" w:pos="780"/>
        </w:tabs>
        <w:overflowPunct/>
        <w:ind w:left="720"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/>
          <w:bCs/>
          <w:szCs w:val="24"/>
          <w:lang w:eastAsia="en-US"/>
        </w:rPr>
        <w:tab/>
      </w:r>
      <w:r w:rsidR="00150B8E">
        <w:rPr>
          <w:rFonts w:eastAsia="Calibri"/>
          <w:bCs/>
          <w:szCs w:val="24"/>
          <w:lang w:eastAsia="en-US"/>
        </w:rPr>
        <w:t>1.</w:t>
      </w:r>
      <w:r w:rsidR="00FB4B60">
        <w:rPr>
          <w:rFonts w:eastAsia="Calibri"/>
          <w:bCs/>
          <w:szCs w:val="24"/>
          <w:lang w:eastAsia="en-US"/>
        </w:rPr>
        <w:t>5</w:t>
      </w:r>
      <w:r w:rsidRPr="00E95458">
        <w:rPr>
          <w:rFonts w:eastAsia="Calibri"/>
          <w:bCs/>
          <w:szCs w:val="24"/>
          <w:lang w:eastAsia="en-US"/>
        </w:rPr>
        <w:t>. Komunaliniai darbai (įgyvendinti darbai, panaudotos lėšos, svarbiausios problemos per metus).</w:t>
      </w:r>
    </w:p>
    <w:p w14:paraId="4A742FF8" w14:textId="22932F4E" w:rsidR="00E95458" w:rsidRPr="00220174" w:rsidRDefault="00E95458" w:rsidP="002345DA">
      <w:pPr>
        <w:overflowPunct/>
        <w:ind w:firstLine="720"/>
        <w:jc w:val="both"/>
        <w:textAlignment w:val="auto"/>
        <w:rPr>
          <w:rFonts w:eastAsia="Calibri"/>
          <w:szCs w:val="24"/>
          <w:lang w:val="fi-FI" w:eastAsia="en-US"/>
        </w:rPr>
      </w:pPr>
      <w:r w:rsidRPr="00530D12">
        <w:rPr>
          <w:rFonts w:eastAsia="Calibri"/>
          <w:szCs w:val="24"/>
          <w:lang w:val="fi-FI" w:eastAsia="en-US"/>
        </w:rPr>
        <w:t xml:space="preserve">Seniūnija </w:t>
      </w:r>
      <w:r w:rsidR="00005818">
        <w:rPr>
          <w:rFonts w:eastAsia="Calibri"/>
          <w:szCs w:val="24"/>
          <w:lang w:val="fi-FI" w:eastAsia="en-US"/>
        </w:rPr>
        <w:t>vykdo v</w:t>
      </w:r>
      <w:r w:rsidRPr="00530D12">
        <w:rPr>
          <w:rFonts w:eastAsia="Calibri"/>
          <w:szCs w:val="24"/>
          <w:lang w:val="fi-FI" w:eastAsia="en-US"/>
        </w:rPr>
        <w:t xml:space="preserve">ietinės rinkliavos už komunalinių atliekų surinkimą funkciją. </w:t>
      </w:r>
    </w:p>
    <w:p w14:paraId="66612877" w14:textId="71AAB190" w:rsidR="00682AB6" w:rsidRPr="0009135D" w:rsidRDefault="00682AB6" w:rsidP="002345DA">
      <w:pPr>
        <w:ind w:firstLine="720"/>
        <w:jc w:val="both"/>
        <w:rPr>
          <w:sz w:val="22"/>
          <w:lang w:val="fi-FI" w:eastAsia="en-US"/>
        </w:rPr>
      </w:pPr>
      <w:bookmarkStart w:id="4" w:name="_Hlk29213524"/>
      <w:bookmarkStart w:id="5" w:name="_Hlk535412922"/>
      <w:r>
        <w:t>Iš gyventojų dėl komunalinių atliekų išvežimo 20</w:t>
      </w:r>
      <w:r w:rsidR="00005818">
        <w:t>2</w:t>
      </w:r>
      <w:r w:rsidR="00BB01A8">
        <w:t>1</w:t>
      </w:r>
      <w:r w:rsidR="00005818">
        <w:t xml:space="preserve"> </w:t>
      </w:r>
      <w:r>
        <w:t>m.</w:t>
      </w:r>
      <w:r w:rsidR="000E6B2B">
        <w:t xml:space="preserve"> </w:t>
      </w:r>
      <w:r>
        <w:t>buvo priimt</w:t>
      </w:r>
      <w:r w:rsidR="00D912CB">
        <w:t>i</w:t>
      </w:r>
      <w:r>
        <w:t xml:space="preserve">  </w:t>
      </w:r>
      <w:r w:rsidR="007219C3" w:rsidRPr="00D02C95">
        <w:t>4</w:t>
      </w:r>
      <w:r w:rsidR="00BB01A8">
        <w:t xml:space="preserve">37 </w:t>
      </w:r>
      <w:r>
        <w:t>prašym</w:t>
      </w:r>
      <w:r w:rsidR="00BB01A8">
        <w:t>ai</w:t>
      </w:r>
      <w:r>
        <w:t xml:space="preserve"> (žr. lentelę).</w:t>
      </w:r>
    </w:p>
    <w:tbl>
      <w:tblPr>
        <w:tblW w:w="89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6618"/>
        <w:gridCol w:w="1800"/>
      </w:tblGrid>
      <w:tr w:rsidR="00682AB6" w:rsidRPr="00682AB6" w14:paraId="499FED82" w14:textId="77777777" w:rsidTr="00682AB6">
        <w:trPr>
          <w:trHeight w:val="968"/>
          <w:jc w:val="center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423C" w14:textId="77777777" w:rsidR="00682AB6" w:rsidRPr="00682AB6" w:rsidRDefault="00682AB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9ABCBF0" w14:textId="77777777" w:rsidR="00682AB6" w:rsidRPr="00682AB6" w:rsidRDefault="00682AB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82AB6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6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B5B7" w14:textId="77777777" w:rsidR="00682AB6" w:rsidRPr="00682AB6" w:rsidRDefault="00682AB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370D51" w14:textId="77777777" w:rsidR="00682AB6" w:rsidRPr="00682AB6" w:rsidRDefault="00682AB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82AB6">
              <w:rPr>
                <w:b/>
                <w:bCs/>
                <w:sz w:val="22"/>
                <w:szCs w:val="22"/>
              </w:rPr>
              <w:t>Vietinės rinkliavos už komunalinių atliekų tvarkymą lengvata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9C1D" w14:textId="77777777" w:rsidR="00682AB6" w:rsidRPr="00682AB6" w:rsidRDefault="00682AB6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82AB6">
              <w:rPr>
                <w:b/>
                <w:bCs/>
                <w:sz w:val="22"/>
                <w:szCs w:val="22"/>
              </w:rPr>
              <w:t xml:space="preserve">Rinkliavos mokėtojų skaičius </w:t>
            </w:r>
          </w:p>
        </w:tc>
      </w:tr>
      <w:tr w:rsidR="00682AB6" w:rsidRPr="00682AB6" w14:paraId="453B6BC3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806D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9429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Nedirbantiems senatvės pensinio amžiaus asmenims, valdantiems ir tik jiems vieniems naudojantiems gyvenamosios paskirties nekilnojamojo turto objektą Vilniaus rajono savivaldybės teritorijoje.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DC70" w14:textId="0E91D4F6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B01A8">
              <w:rPr>
                <w:sz w:val="22"/>
                <w:szCs w:val="22"/>
              </w:rPr>
              <w:t>0</w:t>
            </w:r>
          </w:p>
        </w:tc>
      </w:tr>
      <w:tr w:rsidR="00682AB6" w:rsidRPr="00682AB6" w14:paraId="5525A0B3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DEBA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329A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Nedirbantiems, asmenims, netekusiems 60-100 proc. darbingumo, ir gyvenantiems vieniems arba  su nedirbančiais senatvės pensinio amžiaus asmenimis, valdantiems ir tik jiems vieniems naudojantiems gyvenamosios paskirties nekilnojamojo turto objektą Vilniaus rajono savivaldybės teritorijoje.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1E28" w14:textId="1E2A4D4A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01A8">
              <w:rPr>
                <w:sz w:val="22"/>
                <w:szCs w:val="22"/>
              </w:rPr>
              <w:t>1</w:t>
            </w:r>
          </w:p>
        </w:tc>
      </w:tr>
      <w:tr w:rsidR="00682AB6" w:rsidRPr="00682AB6" w14:paraId="764FCD22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C766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3.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5BC2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Nedirbančiam senatvės pensinio amžiaus asmeniui, nedirbančiam netekusiam 60-100 proc. darbingumo asmeniui, valdančiam ir tik jam vienam naudojančiam gyvenamosios paskirties nekilnojamojo turto objektą Vilniaus rajono savivaldybės teritorijoje.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1B29" w14:textId="597C7E90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B01A8">
              <w:rPr>
                <w:sz w:val="22"/>
                <w:szCs w:val="22"/>
              </w:rPr>
              <w:t>4</w:t>
            </w:r>
          </w:p>
        </w:tc>
      </w:tr>
      <w:tr w:rsidR="00682AB6" w:rsidRPr="00682AB6" w14:paraId="304AE1E2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7800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4.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9282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Fiziniams  asmenims,</w:t>
            </w:r>
            <w:r w:rsidRPr="00682AB6">
              <w:rPr>
                <w:b/>
                <w:bCs/>
                <w:sz w:val="22"/>
                <w:szCs w:val="22"/>
              </w:rPr>
              <w:t xml:space="preserve"> </w:t>
            </w:r>
            <w:r w:rsidRPr="00682AB6">
              <w:rPr>
                <w:sz w:val="22"/>
                <w:szCs w:val="22"/>
              </w:rPr>
              <w:t>valdantiems, naudojantiems, disponuojantiems nekilnojamojo turto gyvenamosios paskirties objektus, prie kurių neužtikrintas privažiavimas, ir komunalinių atliekų surinkimo konteineriai pastatyti 1 km ir didesniu atstumu.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5E77" w14:textId="107F6A2E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82AB6" w:rsidRPr="00682AB6" w14:paraId="71D65C90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6F19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5.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DD4F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Fiziniams ar juridiniams asmenims valdantiems, naudojantiems, disponuojantiems netinkamu gyventi ar fiziškai sunaikintu nekilnojamojo turto objektu Vilniaus rajono savivaldybės teritorijoje.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079F" w14:textId="45173B04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2AB6" w:rsidRPr="00682AB6" w14:paraId="40B4FCBF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8725" w14:textId="16FB08C6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A8808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Žemės ūkio, gamybos ir pramonės paskirties nekilnojamojo turto objektų plotų dalimis, kuriose vykdant ūkinę veiklą nesusidaro mišrios komunalinės atliekos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82D4" w14:textId="1CCA04E0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82AB6" w:rsidRPr="00682AB6" w14:paraId="35AAD063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FD6E" w14:textId="18B8C5ED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6132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Pakoreguota/sujungta mokėjimo pranešimų į vieną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74EE" w14:textId="108D1990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82AB6" w:rsidRPr="00682AB6" w14:paraId="633F2732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3E9A" w14:textId="714BE176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9593" w14:textId="4B25907D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 xml:space="preserve">Įvesta naujų objektų į </w:t>
            </w:r>
            <w:r w:rsidR="00D02C95">
              <w:rPr>
                <w:sz w:val="22"/>
                <w:szCs w:val="22"/>
              </w:rPr>
              <w:t>MOKESTA informacinę</w:t>
            </w:r>
            <w:r w:rsidRPr="00682AB6">
              <w:rPr>
                <w:sz w:val="22"/>
                <w:szCs w:val="22"/>
              </w:rPr>
              <w:t xml:space="preserve"> </w:t>
            </w:r>
            <w:r w:rsidR="00D02C95">
              <w:rPr>
                <w:sz w:val="22"/>
                <w:szCs w:val="22"/>
              </w:rPr>
              <w:t>sistemą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1D84" w14:textId="57E90E03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82AB6" w:rsidRPr="00682AB6" w14:paraId="19D589B8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85A1" w14:textId="712EA427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2A83" w14:textId="54180578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 xml:space="preserve">Pagal </w:t>
            </w:r>
            <w:r w:rsidR="00D02C95">
              <w:rPr>
                <w:sz w:val="22"/>
                <w:szCs w:val="22"/>
              </w:rPr>
              <w:t>ESO</w:t>
            </w:r>
            <w:r w:rsidRPr="00682AB6">
              <w:rPr>
                <w:sz w:val="22"/>
                <w:szCs w:val="22"/>
              </w:rPr>
              <w:t>,</w:t>
            </w:r>
            <w:r w:rsidR="00D02C95">
              <w:rPr>
                <w:sz w:val="22"/>
                <w:szCs w:val="22"/>
              </w:rPr>
              <w:t xml:space="preserve"> </w:t>
            </w:r>
            <w:r w:rsidR="007219C3">
              <w:rPr>
                <w:sz w:val="22"/>
                <w:szCs w:val="22"/>
              </w:rPr>
              <w:t xml:space="preserve">IGNITIS </w:t>
            </w:r>
            <w:r w:rsidR="00D02C95">
              <w:rPr>
                <w:sz w:val="22"/>
                <w:szCs w:val="22"/>
              </w:rPr>
              <w:t xml:space="preserve">ir kitų tiekėjų </w:t>
            </w:r>
            <w:r w:rsidRPr="00682AB6">
              <w:rPr>
                <w:sz w:val="22"/>
                <w:szCs w:val="22"/>
              </w:rPr>
              <w:t>pažymas suteikta lengvatų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9FD5" w14:textId="6609A66E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1A8">
              <w:rPr>
                <w:sz w:val="22"/>
                <w:szCs w:val="22"/>
              </w:rPr>
              <w:t>2</w:t>
            </w:r>
          </w:p>
        </w:tc>
      </w:tr>
      <w:tr w:rsidR="00682AB6" w:rsidRPr="00682AB6" w14:paraId="0907DFCD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1B6E" w14:textId="33FB66F5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1EA9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Atmesta prašymų ( dėl reikalingų dokumentų nepateikimo)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E8C0" w14:textId="08FB4284" w:rsidR="00682AB6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2AB6" w:rsidRPr="00682AB6" w14:paraId="62FEA399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6AFB" w14:textId="573CF8F8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D8CE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Patikslinti savininkų/mokėtojų duomenis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2476" w14:textId="3443106F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682AB6" w:rsidRPr="00682AB6" w14:paraId="2E2C776B" w14:textId="77777777" w:rsidTr="00BB01A8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1187" w14:textId="5C9B53C3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45EE" w14:textId="77777777" w:rsidR="00682AB6" w:rsidRPr="00682AB6" w:rsidRDefault="00682AB6">
            <w:pPr>
              <w:spacing w:line="256" w:lineRule="auto"/>
              <w:rPr>
                <w:sz w:val="22"/>
                <w:szCs w:val="22"/>
              </w:rPr>
            </w:pPr>
            <w:r w:rsidRPr="00682AB6">
              <w:rPr>
                <w:sz w:val="22"/>
                <w:szCs w:val="22"/>
              </w:rPr>
              <w:t>Pristabdytos sutartys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85CB" w14:textId="098A008A" w:rsidR="00682AB6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219C3" w:rsidRPr="00682AB6" w14:paraId="2BB67F87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FFF6" w14:textId="01D64C14" w:rsidR="007219C3" w:rsidRPr="00682AB6" w:rsidRDefault="00BB01A8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7422" w14:textId="77777777" w:rsidR="007219C3" w:rsidRPr="00682AB6" w:rsidRDefault="007219C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Subsidija neskolingiems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0841" w14:textId="38EBEDCF" w:rsidR="007219C3" w:rsidRPr="00682AB6" w:rsidRDefault="00D02C9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82AB6" w:rsidRPr="00682AB6" w14:paraId="4CBADFC5" w14:textId="77777777" w:rsidTr="00682AB6">
        <w:trPr>
          <w:trHeight w:val="295"/>
          <w:jc w:val="center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736B0" w14:textId="77777777" w:rsidR="00682AB6" w:rsidRPr="00682AB6" w:rsidRDefault="00682AB6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ACD8" w14:textId="77777777" w:rsidR="00682AB6" w:rsidRPr="00682AB6" w:rsidRDefault="00682AB6">
            <w:pPr>
              <w:spacing w:line="256" w:lineRule="auto"/>
              <w:jc w:val="right"/>
              <w:rPr>
                <w:b/>
                <w:bCs/>
                <w:sz w:val="22"/>
                <w:szCs w:val="22"/>
              </w:rPr>
            </w:pPr>
            <w:r w:rsidRPr="00682AB6">
              <w:rPr>
                <w:b/>
                <w:bCs/>
                <w:sz w:val="22"/>
                <w:szCs w:val="22"/>
              </w:rPr>
              <w:t>Iš viso: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8A912" w14:textId="00734388" w:rsidR="00682AB6" w:rsidRPr="00682AB6" w:rsidRDefault="007219C3">
            <w:pPr>
              <w:spacing w:line="25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BB01A8">
              <w:rPr>
                <w:b/>
                <w:bCs/>
                <w:sz w:val="22"/>
                <w:szCs w:val="22"/>
              </w:rPr>
              <w:t>37</w:t>
            </w:r>
          </w:p>
        </w:tc>
      </w:tr>
    </w:tbl>
    <w:p w14:paraId="3827664D" w14:textId="77777777" w:rsidR="00682AB6" w:rsidRDefault="00682AB6" w:rsidP="00682AB6">
      <w:pPr>
        <w:rPr>
          <w:rFonts w:ascii="Calibri" w:hAnsi="Calibri" w:cs="Calibri"/>
          <w:sz w:val="22"/>
          <w:szCs w:val="22"/>
        </w:rPr>
      </w:pPr>
    </w:p>
    <w:bookmarkEnd w:id="4"/>
    <w:bookmarkEnd w:id="5"/>
    <w:p w14:paraId="5B0BB22D" w14:textId="0A09CB75" w:rsidR="00840DB6" w:rsidRDefault="00150B8E" w:rsidP="002345DA">
      <w:pPr>
        <w:suppressAutoHyphens/>
        <w:overflowPunct/>
        <w:autoSpaceDE/>
        <w:autoSpaceDN/>
        <w:adjustRightInd/>
        <w:ind w:left="720"/>
        <w:textAlignment w:val="auto"/>
        <w:rPr>
          <w:bCs/>
          <w:szCs w:val="24"/>
        </w:rPr>
      </w:pPr>
      <w:r>
        <w:rPr>
          <w:bCs/>
          <w:szCs w:val="24"/>
        </w:rPr>
        <w:t>1.</w:t>
      </w:r>
      <w:r w:rsidR="00BE768D">
        <w:rPr>
          <w:bCs/>
          <w:szCs w:val="24"/>
        </w:rPr>
        <w:t>6</w:t>
      </w:r>
      <w:r w:rsidR="00840DB6" w:rsidRPr="00840DB6">
        <w:rPr>
          <w:bCs/>
          <w:szCs w:val="24"/>
        </w:rPr>
        <w:t>. Visuomeninės paskirties teritorijų, poilsinių zonų, parkų ir kt.</w:t>
      </w:r>
      <w:r w:rsidR="009733BA">
        <w:rPr>
          <w:bCs/>
          <w:szCs w:val="24"/>
        </w:rPr>
        <w:t xml:space="preserve">, sutarčių dėl laikinų prekybos </w:t>
      </w:r>
      <w:r w:rsidR="00840DB6" w:rsidRPr="00840DB6">
        <w:rPr>
          <w:bCs/>
          <w:szCs w:val="24"/>
        </w:rPr>
        <w:t>nuomos vietų (kioskai), prekybos aikštelių, prekybos ir paslaugų vietų ir kt. pokytis per metus:</w:t>
      </w:r>
    </w:p>
    <w:p w14:paraId="458C066C" w14:textId="47093BA7" w:rsidR="00895231" w:rsidRDefault="00A10141" w:rsidP="002345DA">
      <w:pPr>
        <w:overflowPunct/>
        <w:autoSpaceDE/>
        <w:autoSpaceDN/>
        <w:adjustRightInd/>
        <w:ind w:firstLine="72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895231">
        <w:rPr>
          <w:color w:val="000000"/>
          <w:szCs w:val="24"/>
        </w:rPr>
        <w:t xml:space="preserve">eniūnijos teritorijoje yra šios </w:t>
      </w:r>
      <w:r w:rsidR="00150B8E">
        <w:rPr>
          <w:color w:val="000000"/>
          <w:szCs w:val="24"/>
        </w:rPr>
        <w:t>kapinės: Šumsko ( Vilniaus g. ir M</w:t>
      </w:r>
      <w:r w:rsidR="000975BB">
        <w:rPr>
          <w:color w:val="000000"/>
          <w:szCs w:val="24"/>
        </w:rPr>
        <w:t xml:space="preserve">ėnulio </w:t>
      </w:r>
      <w:r w:rsidR="00150B8E">
        <w:rPr>
          <w:color w:val="000000"/>
          <w:szCs w:val="24"/>
        </w:rPr>
        <w:t>g.)</w:t>
      </w:r>
      <w:r w:rsidR="00521ABF">
        <w:rPr>
          <w:color w:val="000000"/>
          <w:szCs w:val="24"/>
        </w:rPr>
        <w:t xml:space="preserve"> Ropėnų,</w:t>
      </w:r>
      <w:r w:rsidR="00895231" w:rsidRPr="00895231">
        <w:rPr>
          <w:color w:val="000000"/>
          <w:szCs w:val="24"/>
        </w:rPr>
        <w:t xml:space="preserve"> Nemėžėlės k., Vindžiūnų, Barvoniškių, D. Kuosinės. Veikianč</w:t>
      </w:r>
      <w:r w:rsidR="00521ABF">
        <w:rPr>
          <w:color w:val="000000"/>
          <w:szCs w:val="24"/>
        </w:rPr>
        <w:t>ios iš jų – Šumsko ( Vilniaus g., M</w:t>
      </w:r>
      <w:r w:rsidR="000975BB">
        <w:rPr>
          <w:color w:val="000000"/>
          <w:szCs w:val="24"/>
        </w:rPr>
        <w:t>ėnulio</w:t>
      </w:r>
      <w:r w:rsidR="00521ABF">
        <w:rPr>
          <w:color w:val="000000"/>
          <w:szCs w:val="24"/>
        </w:rPr>
        <w:t xml:space="preserve"> g.) ir </w:t>
      </w:r>
      <w:r w:rsidR="00895231" w:rsidRPr="00895231">
        <w:rPr>
          <w:color w:val="000000"/>
          <w:szCs w:val="24"/>
        </w:rPr>
        <w:t xml:space="preserve">Ropėnų kapinės ( daugiau informacijos </w:t>
      </w:r>
      <w:r w:rsidR="00895231">
        <w:rPr>
          <w:color w:val="000000"/>
          <w:szCs w:val="24"/>
        </w:rPr>
        <w:t xml:space="preserve">žemiau pateiktoje lentelėje </w:t>
      </w:r>
      <w:r w:rsidR="00895231" w:rsidRPr="00895231">
        <w:rPr>
          <w:color w:val="000000"/>
          <w:szCs w:val="24"/>
        </w:rPr>
        <w:t>)</w:t>
      </w:r>
      <w:r w:rsidR="006B6B18">
        <w:rPr>
          <w:color w:val="000000"/>
          <w:szCs w:val="24"/>
        </w:rPr>
        <w:t>.</w:t>
      </w:r>
    </w:p>
    <w:p w14:paraId="4B09E6B0" w14:textId="77777777" w:rsidR="00862AAE" w:rsidRPr="00895231" w:rsidRDefault="00862AAE" w:rsidP="00895231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color w:val="000000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"/>
        <w:gridCol w:w="3579"/>
        <w:gridCol w:w="2206"/>
        <w:gridCol w:w="1166"/>
        <w:gridCol w:w="3015"/>
      </w:tblGrid>
      <w:tr w:rsidR="00521ABF" w:rsidRPr="00895231" w14:paraId="4CA4C8F4" w14:textId="77777777" w:rsidTr="002345DA">
        <w:trPr>
          <w:trHeight w:val="1537"/>
        </w:trPr>
        <w:tc>
          <w:tcPr>
            <w:tcW w:w="0" w:type="auto"/>
          </w:tcPr>
          <w:p w14:paraId="27DF2C6F" w14:textId="77777777" w:rsidR="00521ABF" w:rsidRPr="00AA35CD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  <w:lang w:eastAsia="en-US"/>
              </w:rPr>
            </w:pPr>
            <w:r w:rsidRPr="00AA35CD">
              <w:rPr>
                <w:color w:val="000000"/>
                <w:sz w:val="16"/>
                <w:szCs w:val="16"/>
                <w:lang w:eastAsia="en-US"/>
              </w:rPr>
              <w:t>Eil. Nr.</w:t>
            </w:r>
          </w:p>
        </w:tc>
        <w:tc>
          <w:tcPr>
            <w:tcW w:w="0" w:type="auto"/>
          </w:tcPr>
          <w:p w14:paraId="37B877F0" w14:textId="77777777" w:rsidR="00521ABF" w:rsidRPr="002345DA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en-US"/>
              </w:rPr>
            </w:pPr>
            <w:r w:rsidRPr="002345DA">
              <w:rPr>
                <w:b/>
                <w:bCs/>
                <w:color w:val="000000"/>
                <w:sz w:val="20"/>
                <w:lang w:eastAsia="en-US"/>
              </w:rPr>
              <w:t>Kapinių pavadinimas (jeigu yra) ir kapinių vieta: gyvenamosios vietovės pavadinimas, seniūnijos (jeigu įsteigta) pavadinimas, adresas (jeigu yra) ar su kapinėmis besiribojančios gatvės (jeigu yra) pavadinimas (jeigu nėra kapinių adreso)</w:t>
            </w:r>
          </w:p>
        </w:tc>
        <w:tc>
          <w:tcPr>
            <w:tcW w:w="0" w:type="auto"/>
          </w:tcPr>
          <w:p w14:paraId="3ADE1551" w14:textId="77777777" w:rsidR="00521ABF" w:rsidRPr="002345DA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eastAsia="en-US"/>
              </w:rPr>
            </w:pPr>
            <w:r w:rsidRPr="002345DA">
              <w:rPr>
                <w:b/>
                <w:bCs/>
                <w:color w:val="000000"/>
                <w:sz w:val="20"/>
                <w:lang w:eastAsia="en-US"/>
              </w:rPr>
              <w:t>Kapinių statusas ir sprendimo dėl kapinių statuso suteikimo priėmimo subjektas, data ir numeris</w:t>
            </w:r>
          </w:p>
        </w:tc>
        <w:tc>
          <w:tcPr>
            <w:tcW w:w="0" w:type="auto"/>
          </w:tcPr>
          <w:p w14:paraId="74E4AA2D" w14:textId="77777777" w:rsidR="00521ABF" w:rsidRPr="002345DA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en-US"/>
              </w:rPr>
            </w:pPr>
            <w:r w:rsidRPr="002345DA">
              <w:rPr>
                <w:b/>
                <w:bCs/>
                <w:color w:val="000000"/>
                <w:sz w:val="20"/>
                <w:lang w:eastAsia="en-US"/>
              </w:rPr>
              <w:t>Kapinių plotas, hektarais</w:t>
            </w:r>
          </w:p>
        </w:tc>
        <w:tc>
          <w:tcPr>
            <w:tcW w:w="0" w:type="auto"/>
          </w:tcPr>
          <w:p w14:paraId="036173D1" w14:textId="77777777" w:rsidR="00521ABF" w:rsidRPr="002345DA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  <w:lang w:eastAsia="en-US"/>
              </w:rPr>
            </w:pPr>
            <w:r w:rsidRPr="002345DA">
              <w:rPr>
                <w:b/>
                <w:bCs/>
                <w:color w:val="000000"/>
                <w:sz w:val="20"/>
                <w:lang w:eastAsia="en-US"/>
              </w:rPr>
              <w:t>Žyma apie kapinių žemės sklypo registraciją Nekilnojamojo turto registre (įregistruotas / neįregistruotas). Jeigu įregistruotas, – registracijos data ir unikalus numeris</w:t>
            </w:r>
          </w:p>
        </w:tc>
      </w:tr>
      <w:tr w:rsidR="00521ABF" w:rsidRPr="00895231" w14:paraId="35C72733" w14:textId="77777777" w:rsidTr="009B4AC6">
        <w:trPr>
          <w:trHeight w:val="23"/>
        </w:trPr>
        <w:tc>
          <w:tcPr>
            <w:tcW w:w="0" w:type="auto"/>
          </w:tcPr>
          <w:p w14:paraId="68BE230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14:paraId="61530DC6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14:paraId="4A44484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14:paraId="3895ECD1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14:paraId="6AAACEA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521ABF" w:rsidRPr="00895231" w14:paraId="3CFC2BFD" w14:textId="77777777" w:rsidTr="009B4AC6">
        <w:trPr>
          <w:trHeight w:val="23"/>
        </w:trPr>
        <w:tc>
          <w:tcPr>
            <w:tcW w:w="0" w:type="auto"/>
          </w:tcPr>
          <w:p w14:paraId="3437A865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</w:tcPr>
          <w:p w14:paraId="5643EE80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Šumsko kapinės</w:t>
            </w:r>
          </w:p>
          <w:p w14:paraId="07218D1B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Vilniaus r., Kalvelių sen., Šumsko mstl., Vilniaus g.</w:t>
            </w:r>
          </w:p>
        </w:tc>
        <w:tc>
          <w:tcPr>
            <w:tcW w:w="0" w:type="auto"/>
          </w:tcPr>
          <w:p w14:paraId="2D2EE7CD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veikiančios </w:t>
            </w:r>
          </w:p>
        </w:tc>
        <w:tc>
          <w:tcPr>
            <w:tcW w:w="0" w:type="auto"/>
          </w:tcPr>
          <w:p w14:paraId="7B7F76A4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0,55 </w:t>
            </w:r>
          </w:p>
        </w:tc>
        <w:tc>
          <w:tcPr>
            <w:tcW w:w="0" w:type="auto"/>
          </w:tcPr>
          <w:p w14:paraId="24A7307F" w14:textId="2BDFA778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Unikalus Nr. 4400-3688-2296</w:t>
            </w:r>
          </w:p>
        </w:tc>
      </w:tr>
      <w:tr w:rsidR="00521ABF" w:rsidRPr="00895231" w14:paraId="5D90B785" w14:textId="77777777" w:rsidTr="009B4AC6">
        <w:trPr>
          <w:trHeight w:val="23"/>
        </w:trPr>
        <w:tc>
          <w:tcPr>
            <w:tcW w:w="0" w:type="auto"/>
          </w:tcPr>
          <w:p w14:paraId="31305710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</w:tcPr>
          <w:p w14:paraId="2688C599" w14:textId="3015139E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Šumsko kapinės</w:t>
            </w:r>
            <w:r w:rsidRPr="00895231">
              <w:rPr>
                <w:color w:val="000000"/>
                <w:sz w:val="22"/>
                <w:szCs w:val="22"/>
                <w:lang w:eastAsia="en-US"/>
              </w:rPr>
              <w:br/>
              <w:t>Vilniaus r., Kalvelių sen., Šumsko mstl., M</w:t>
            </w:r>
            <w:r w:rsidR="00AF6F25">
              <w:rPr>
                <w:color w:val="000000"/>
                <w:sz w:val="22"/>
                <w:szCs w:val="22"/>
                <w:lang w:eastAsia="en-US"/>
              </w:rPr>
              <w:t>ėnulio</w:t>
            </w: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 g.</w:t>
            </w:r>
          </w:p>
          <w:p w14:paraId="68114EAE" w14:textId="77777777" w:rsidR="00521ABF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</w:p>
          <w:p w14:paraId="2FDB9B6D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  <w:r w:rsidRPr="00895231">
              <w:rPr>
                <w:szCs w:val="24"/>
                <w:lang w:eastAsia="en-US"/>
              </w:rPr>
              <w:t xml:space="preserve">Šumsko kapinių </w:t>
            </w:r>
          </w:p>
          <w:p w14:paraId="16E674D9" w14:textId="77777777" w:rsidR="00521ABF" w:rsidRPr="00895231" w:rsidRDefault="00D273A4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praplėtimas</w:t>
            </w:r>
          </w:p>
        </w:tc>
        <w:tc>
          <w:tcPr>
            <w:tcW w:w="0" w:type="auto"/>
          </w:tcPr>
          <w:p w14:paraId="221D70EA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veikiančios </w:t>
            </w:r>
          </w:p>
        </w:tc>
        <w:tc>
          <w:tcPr>
            <w:tcW w:w="0" w:type="auto"/>
          </w:tcPr>
          <w:p w14:paraId="5E8190CE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3,02</w:t>
            </w:r>
          </w:p>
          <w:p w14:paraId="2B9D19D6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  <w:p w14:paraId="44F4E8E7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  <w:p w14:paraId="7C06A66F" w14:textId="77777777" w:rsidR="00D273A4" w:rsidRPr="00895231" w:rsidRDefault="00D273A4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  <w:p w14:paraId="6E6EC2F5" w14:textId="465DDA68" w:rsidR="00D273A4" w:rsidRDefault="00D273A4" w:rsidP="00BC7FE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1,4883</w:t>
            </w:r>
            <w:r w:rsidR="00BC7FE0">
              <w:rPr>
                <w:szCs w:val="24"/>
                <w:lang w:eastAsia="en-US"/>
              </w:rPr>
              <w:t xml:space="preserve"> </w:t>
            </w:r>
          </w:p>
          <w:p w14:paraId="13DDC2D5" w14:textId="19909FAD" w:rsidR="00D273A4" w:rsidRPr="00D273A4" w:rsidRDefault="00D273A4" w:rsidP="00BC7FE0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0,6788</w:t>
            </w:r>
          </w:p>
          <w:p w14:paraId="024171DF" w14:textId="77777777" w:rsidR="00D273A4" w:rsidRDefault="00D273A4" w:rsidP="00D273A4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0,8066</w:t>
            </w:r>
          </w:p>
          <w:p w14:paraId="23BA3861" w14:textId="77777777" w:rsidR="00D273A4" w:rsidRPr="00D273A4" w:rsidRDefault="00D273A4" w:rsidP="00D273A4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0" w:type="auto"/>
          </w:tcPr>
          <w:p w14:paraId="4FAE3737" w14:textId="21AABF30" w:rsidR="00521ABF" w:rsidRPr="00291B50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291B50">
              <w:rPr>
                <w:color w:val="000000"/>
                <w:sz w:val="22"/>
                <w:szCs w:val="22"/>
                <w:lang w:eastAsia="en-US"/>
              </w:rPr>
              <w:t>Unikalus Nr. 4400-3761-8087</w:t>
            </w:r>
          </w:p>
          <w:p w14:paraId="167089E1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  <w:p w14:paraId="48436BF0" w14:textId="77777777" w:rsidR="00521ABF" w:rsidRPr="00895231" w:rsidRDefault="00521ABF" w:rsidP="00291B50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521ABF" w:rsidRPr="00895231" w14:paraId="21C6131C" w14:textId="77777777" w:rsidTr="002345DA">
        <w:trPr>
          <w:trHeight w:val="646"/>
        </w:trPr>
        <w:tc>
          <w:tcPr>
            <w:tcW w:w="0" w:type="auto"/>
          </w:tcPr>
          <w:p w14:paraId="13DD414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</w:tcPr>
          <w:p w14:paraId="2A1E4A70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 Ropėnų kapinės</w:t>
            </w:r>
          </w:p>
          <w:p w14:paraId="671A7803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Vilniaus r., Kalvelių sen., Ropėnų k.</w:t>
            </w:r>
          </w:p>
        </w:tc>
        <w:tc>
          <w:tcPr>
            <w:tcW w:w="0" w:type="auto"/>
          </w:tcPr>
          <w:p w14:paraId="7D7AF64F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veikiančios </w:t>
            </w:r>
          </w:p>
        </w:tc>
        <w:tc>
          <w:tcPr>
            <w:tcW w:w="0" w:type="auto"/>
          </w:tcPr>
          <w:p w14:paraId="71483220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1,50 </w:t>
            </w:r>
          </w:p>
        </w:tc>
        <w:tc>
          <w:tcPr>
            <w:tcW w:w="0" w:type="auto"/>
          </w:tcPr>
          <w:p w14:paraId="79B7F886" w14:textId="462D14C4" w:rsidR="00521ABF" w:rsidRPr="00123032" w:rsidRDefault="00123032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23032">
              <w:rPr>
                <w:color w:val="000000"/>
                <w:sz w:val="22"/>
                <w:szCs w:val="22"/>
                <w:lang w:eastAsia="en-US"/>
              </w:rPr>
              <w:t>Unikalus Nr. 4400-4998-0074</w:t>
            </w:r>
          </w:p>
        </w:tc>
      </w:tr>
      <w:tr w:rsidR="00521ABF" w:rsidRPr="00895231" w14:paraId="68589106" w14:textId="77777777" w:rsidTr="002345DA">
        <w:trPr>
          <w:trHeight w:val="647"/>
        </w:trPr>
        <w:tc>
          <w:tcPr>
            <w:tcW w:w="0" w:type="auto"/>
          </w:tcPr>
          <w:p w14:paraId="46D7D856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</w:tcPr>
          <w:p w14:paraId="619339CD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Vilniaus r., Kalvelių sen., D. Medininkų k. kapinės (Barvoniškių)</w:t>
            </w:r>
          </w:p>
        </w:tc>
        <w:tc>
          <w:tcPr>
            <w:tcW w:w="0" w:type="auto"/>
          </w:tcPr>
          <w:p w14:paraId="681D5027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neveikiančios </w:t>
            </w:r>
          </w:p>
        </w:tc>
        <w:tc>
          <w:tcPr>
            <w:tcW w:w="0" w:type="auto"/>
          </w:tcPr>
          <w:p w14:paraId="4798CA7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0,19</w:t>
            </w:r>
          </w:p>
        </w:tc>
        <w:tc>
          <w:tcPr>
            <w:tcW w:w="0" w:type="auto"/>
          </w:tcPr>
          <w:p w14:paraId="4A931817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Unikalus Nr. 4400-3697-8246</w:t>
            </w:r>
          </w:p>
          <w:p w14:paraId="080FFC8E" w14:textId="6C96AFA2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</w:p>
        </w:tc>
      </w:tr>
      <w:tr w:rsidR="00521ABF" w:rsidRPr="00895231" w14:paraId="53244FD6" w14:textId="77777777" w:rsidTr="002345DA">
        <w:trPr>
          <w:trHeight w:val="619"/>
        </w:trPr>
        <w:tc>
          <w:tcPr>
            <w:tcW w:w="0" w:type="auto"/>
          </w:tcPr>
          <w:p w14:paraId="28C0914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</w:tcPr>
          <w:p w14:paraId="7E926BE4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Vilniaus r., Kalvelių sen., D. Kuosinės k. kapinės</w:t>
            </w:r>
          </w:p>
        </w:tc>
        <w:tc>
          <w:tcPr>
            <w:tcW w:w="0" w:type="auto"/>
          </w:tcPr>
          <w:p w14:paraId="524209E1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neveikiančios </w:t>
            </w:r>
          </w:p>
        </w:tc>
        <w:tc>
          <w:tcPr>
            <w:tcW w:w="0" w:type="auto"/>
          </w:tcPr>
          <w:p w14:paraId="4A81E6E9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0,48 </w:t>
            </w:r>
          </w:p>
        </w:tc>
        <w:tc>
          <w:tcPr>
            <w:tcW w:w="0" w:type="auto"/>
          </w:tcPr>
          <w:p w14:paraId="1593773F" w14:textId="77777777" w:rsidR="00521ABF" w:rsidRPr="00123032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123032">
              <w:rPr>
                <w:color w:val="000000"/>
                <w:sz w:val="22"/>
                <w:szCs w:val="22"/>
                <w:lang w:eastAsia="en-US"/>
              </w:rPr>
              <w:t>Unikalus Nr. 4400-3616-9140</w:t>
            </w:r>
          </w:p>
          <w:p w14:paraId="555258C5" w14:textId="0E84699C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</w:p>
        </w:tc>
      </w:tr>
      <w:tr w:rsidR="00521ABF" w:rsidRPr="00895231" w14:paraId="46BF73A8" w14:textId="77777777" w:rsidTr="002345DA">
        <w:trPr>
          <w:trHeight w:val="707"/>
        </w:trPr>
        <w:tc>
          <w:tcPr>
            <w:tcW w:w="0" w:type="auto"/>
          </w:tcPr>
          <w:p w14:paraId="3317AF84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</w:tcPr>
          <w:p w14:paraId="2EB52E93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Vilniaus r., Kalvelių sen., Vindžiūnų k. kapinės</w:t>
            </w:r>
          </w:p>
        </w:tc>
        <w:tc>
          <w:tcPr>
            <w:tcW w:w="0" w:type="auto"/>
          </w:tcPr>
          <w:p w14:paraId="77C88C26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neveikiančios </w:t>
            </w:r>
          </w:p>
        </w:tc>
        <w:tc>
          <w:tcPr>
            <w:tcW w:w="0" w:type="auto"/>
          </w:tcPr>
          <w:p w14:paraId="63B58A55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0,27</w:t>
            </w:r>
          </w:p>
        </w:tc>
        <w:tc>
          <w:tcPr>
            <w:tcW w:w="0" w:type="auto"/>
          </w:tcPr>
          <w:p w14:paraId="0B42018C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Unikalus Nr. 4400-3692-0216</w:t>
            </w:r>
          </w:p>
          <w:p w14:paraId="7E420B7B" w14:textId="4A826AC2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</w:p>
        </w:tc>
      </w:tr>
      <w:tr w:rsidR="00521ABF" w:rsidRPr="00895231" w14:paraId="1DF9FF4F" w14:textId="77777777" w:rsidTr="002345DA">
        <w:trPr>
          <w:trHeight w:val="585"/>
        </w:trPr>
        <w:tc>
          <w:tcPr>
            <w:tcW w:w="0" w:type="auto"/>
          </w:tcPr>
          <w:p w14:paraId="39C4C52E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0" w:type="auto"/>
          </w:tcPr>
          <w:p w14:paraId="4CCD44AF" w14:textId="77777777" w:rsidR="00521ABF" w:rsidRPr="00895231" w:rsidRDefault="00521ABF" w:rsidP="0089523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Nemežėlio k. Žydų genocido kapinės</w:t>
            </w:r>
          </w:p>
        </w:tc>
        <w:tc>
          <w:tcPr>
            <w:tcW w:w="0" w:type="auto"/>
          </w:tcPr>
          <w:p w14:paraId="79D0D8A5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 xml:space="preserve">neveikiančios </w:t>
            </w:r>
          </w:p>
        </w:tc>
        <w:tc>
          <w:tcPr>
            <w:tcW w:w="0" w:type="auto"/>
          </w:tcPr>
          <w:p w14:paraId="5C14216F" w14:textId="77777777" w:rsidR="00521ABF" w:rsidRPr="00895231" w:rsidRDefault="00521ABF" w:rsidP="0089523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  <w:lang w:eastAsia="en-US"/>
              </w:rPr>
            </w:pPr>
            <w:r w:rsidRPr="00895231"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  <w:tc>
          <w:tcPr>
            <w:tcW w:w="0" w:type="auto"/>
          </w:tcPr>
          <w:p w14:paraId="0B5383F5" w14:textId="7DD0417F" w:rsidR="00521ABF" w:rsidRPr="00123032" w:rsidRDefault="00123032" w:rsidP="00A51EE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0975BB">
              <w:rPr>
                <w:color w:val="000000"/>
                <w:sz w:val="22"/>
                <w:szCs w:val="22"/>
                <w:lang w:eastAsia="en-US"/>
              </w:rPr>
              <w:t>Unikalus Nr. 4400-4997-6029</w:t>
            </w:r>
          </w:p>
        </w:tc>
      </w:tr>
    </w:tbl>
    <w:p w14:paraId="1AC4411C" w14:textId="77777777" w:rsidR="00895231" w:rsidRDefault="00895231" w:rsidP="00840DB6">
      <w:pPr>
        <w:suppressAutoHyphens/>
        <w:overflowPunct/>
        <w:autoSpaceDE/>
        <w:autoSpaceDN/>
        <w:adjustRightInd/>
        <w:ind w:left="720"/>
        <w:textAlignment w:val="auto"/>
        <w:rPr>
          <w:bCs/>
          <w:szCs w:val="24"/>
        </w:rPr>
      </w:pPr>
    </w:p>
    <w:p w14:paraId="7602869E" w14:textId="07537043" w:rsidR="00895231" w:rsidRDefault="00A10141" w:rsidP="002345DA">
      <w:pPr>
        <w:suppressAutoHyphens/>
        <w:overflowPunct/>
        <w:autoSpaceDE/>
        <w:autoSpaceDN/>
        <w:adjustRightInd/>
        <w:ind w:firstLine="720"/>
        <w:textAlignment w:val="auto"/>
        <w:rPr>
          <w:bCs/>
          <w:szCs w:val="24"/>
        </w:rPr>
      </w:pPr>
      <w:r>
        <w:rPr>
          <w:bCs/>
          <w:szCs w:val="24"/>
        </w:rPr>
        <w:t>S</w:t>
      </w:r>
      <w:r w:rsidR="005D5263">
        <w:rPr>
          <w:bCs/>
          <w:szCs w:val="24"/>
        </w:rPr>
        <w:t>eniūnijos teritorijoje yra šie visuomeniniams poreikiams skirti sklypai (žr. lentelę):</w:t>
      </w:r>
    </w:p>
    <w:p w14:paraId="64AF9B7D" w14:textId="77777777" w:rsidR="005D5263" w:rsidRDefault="005D5263" w:rsidP="005D5263">
      <w:pPr>
        <w:tabs>
          <w:tab w:val="left" w:pos="540"/>
        </w:tabs>
        <w:overflowPunct/>
        <w:autoSpaceDE/>
        <w:autoSpaceDN/>
        <w:adjustRightInd/>
        <w:textAlignment w:val="auto"/>
        <w:outlineLvl w:val="0"/>
        <w:rPr>
          <w:szCs w:val="24"/>
          <w:lang w:eastAsia="en-US"/>
        </w:rPr>
      </w:pPr>
      <w:r w:rsidRPr="00C85085">
        <w:rPr>
          <w:b/>
          <w:szCs w:val="24"/>
          <w:lang w:eastAsia="en-US"/>
        </w:rPr>
        <w:tab/>
      </w:r>
      <w:r w:rsidRPr="00C85085">
        <w:rPr>
          <w:szCs w:val="24"/>
          <w:lang w:eastAsia="en-US"/>
        </w:rPr>
        <w:tab/>
      </w:r>
    </w:p>
    <w:tbl>
      <w:tblPr>
        <w:tblW w:w="9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949"/>
      </w:tblGrid>
      <w:tr w:rsidR="0096296C" w:rsidRPr="009B4AC6" w14:paraId="68ECFAED" w14:textId="77777777" w:rsidTr="000975BB">
        <w:trPr>
          <w:trHeight w:val="508"/>
        </w:trPr>
        <w:tc>
          <w:tcPr>
            <w:tcW w:w="530" w:type="dxa"/>
            <w:shd w:val="clear" w:color="auto" w:fill="auto"/>
          </w:tcPr>
          <w:p w14:paraId="3FECF376" w14:textId="77777777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lang w:val="en-US" w:eastAsia="en-US"/>
              </w:rPr>
            </w:pPr>
            <w:r w:rsidRPr="005D5263">
              <w:rPr>
                <w:b/>
                <w:sz w:val="20"/>
                <w:lang w:val="en-US" w:eastAsia="en-US"/>
              </w:rPr>
              <w:t>Eil. Nr.</w:t>
            </w:r>
          </w:p>
        </w:tc>
        <w:tc>
          <w:tcPr>
            <w:tcW w:w="8949" w:type="dxa"/>
            <w:shd w:val="clear" w:color="auto" w:fill="auto"/>
          </w:tcPr>
          <w:p w14:paraId="0044C2AC" w14:textId="77777777" w:rsidR="0096296C" w:rsidRPr="002345DA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en-US" w:eastAsia="en-US"/>
              </w:rPr>
            </w:pPr>
            <w:r w:rsidRPr="002345DA">
              <w:rPr>
                <w:b/>
                <w:szCs w:val="24"/>
                <w:lang w:val="en-US" w:eastAsia="en-US"/>
              </w:rPr>
              <w:t>Objekto pavadinimas</w:t>
            </w:r>
          </w:p>
        </w:tc>
      </w:tr>
      <w:tr w:rsidR="0096296C" w:rsidRPr="00C85085" w14:paraId="5209396E" w14:textId="77777777" w:rsidTr="002345DA">
        <w:trPr>
          <w:trHeight w:val="336"/>
        </w:trPr>
        <w:tc>
          <w:tcPr>
            <w:tcW w:w="530" w:type="dxa"/>
            <w:shd w:val="clear" w:color="auto" w:fill="auto"/>
          </w:tcPr>
          <w:p w14:paraId="66634A03" w14:textId="77777777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 w:rsidRPr="005D5263">
              <w:rPr>
                <w:szCs w:val="24"/>
                <w:lang w:val="en-US" w:eastAsia="en-US"/>
              </w:rPr>
              <w:lastRenderedPageBreak/>
              <w:t>1.</w:t>
            </w:r>
          </w:p>
        </w:tc>
        <w:tc>
          <w:tcPr>
            <w:tcW w:w="8949" w:type="dxa"/>
            <w:shd w:val="clear" w:color="auto" w:fill="auto"/>
          </w:tcPr>
          <w:p w14:paraId="0A1B3D3E" w14:textId="77777777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5D5263">
              <w:rPr>
                <w:szCs w:val="24"/>
                <w:lang w:val="pl-PL" w:eastAsia="en-US"/>
              </w:rPr>
              <w:t xml:space="preserve">Kalno g., Kalvelių k. (poilsio zona 40, </w:t>
            </w:r>
            <w:smartTag w:uri="urn:schemas-microsoft-com:office:smarttags" w:element="metricconverter">
              <w:smartTagPr>
                <w:attr w:name="ProductID" w:val="85 a"/>
              </w:smartTagPr>
              <w:r w:rsidRPr="005D5263">
                <w:rPr>
                  <w:szCs w:val="24"/>
                  <w:lang w:val="pl-PL" w:eastAsia="en-US"/>
                </w:rPr>
                <w:t>85 a</w:t>
              </w:r>
            </w:smartTag>
            <w:r w:rsidRPr="005D5263">
              <w:rPr>
                <w:szCs w:val="24"/>
                <w:lang w:val="pl-PL" w:eastAsia="en-US"/>
              </w:rPr>
              <w:t>)</w:t>
            </w:r>
          </w:p>
        </w:tc>
      </w:tr>
      <w:tr w:rsidR="0096296C" w:rsidRPr="009B4AC6" w14:paraId="6728107B" w14:textId="77777777" w:rsidTr="002345DA">
        <w:trPr>
          <w:trHeight w:val="412"/>
        </w:trPr>
        <w:tc>
          <w:tcPr>
            <w:tcW w:w="530" w:type="dxa"/>
            <w:shd w:val="clear" w:color="auto" w:fill="auto"/>
          </w:tcPr>
          <w:p w14:paraId="46ED1CDC" w14:textId="77777777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 w:rsidRPr="005D5263">
              <w:rPr>
                <w:szCs w:val="24"/>
                <w:lang w:val="en-US" w:eastAsia="en-US"/>
              </w:rPr>
              <w:t>2.</w:t>
            </w:r>
          </w:p>
        </w:tc>
        <w:tc>
          <w:tcPr>
            <w:tcW w:w="8949" w:type="dxa"/>
            <w:shd w:val="clear" w:color="auto" w:fill="auto"/>
          </w:tcPr>
          <w:p w14:paraId="1178ECFB" w14:textId="77777777" w:rsidR="0096296C" w:rsidRPr="00CE1C37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it-IT" w:eastAsia="en-US"/>
              </w:rPr>
            </w:pPr>
            <w:r w:rsidRPr="00CE1C37">
              <w:rPr>
                <w:szCs w:val="24"/>
                <w:lang w:val="it-IT" w:eastAsia="en-US"/>
              </w:rPr>
              <w:t xml:space="preserve">Kenos k. (poilsio zona 0, </w:t>
            </w:r>
            <w:smartTag w:uri="urn:schemas-microsoft-com:office:smarttags" w:element="metricconverter">
              <w:smartTagPr>
                <w:attr w:name="ProductID" w:val="38 a"/>
              </w:smartTagPr>
              <w:r w:rsidRPr="00CE1C37">
                <w:rPr>
                  <w:szCs w:val="24"/>
                  <w:lang w:val="it-IT" w:eastAsia="en-US"/>
                </w:rPr>
                <w:t>38 a</w:t>
              </w:r>
            </w:smartTag>
            <w:r w:rsidRPr="00CE1C37">
              <w:rPr>
                <w:szCs w:val="24"/>
                <w:lang w:val="it-IT" w:eastAsia="en-US"/>
              </w:rPr>
              <w:t>)</w:t>
            </w:r>
          </w:p>
        </w:tc>
      </w:tr>
      <w:tr w:rsidR="00A51EE7" w:rsidRPr="0009135D" w14:paraId="27587D3E" w14:textId="77777777" w:rsidTr="002345DA">
        <w:trPr>
          <w:trHeight w:val="402"/>
        </w:trPr>
        <w:tc>
          <w:tcPr>
            <w:tcW w:w="530" w:type="dxa"/>
            <w:shd w:val="clear" w:color="auto" w:fill="auto"/>
          </w:tcPr>
          <w:p w14:paraId="070D1A79" w14:textId="77777777" w:rsidR="00A51EE7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3.</w:t>
            </w:r>
          </w:p>
        </w:tc>
        <w:tc>
          <w:tcPr>
            <w:tcW w:w="8949" w:type="dxa"/>
            <w:shd w:val="clear" w:color="auto" w:fill="auto"/>
          </w:tcPr>
          <w:p w14:paraId="1CBD5AFE" w14:textId="360D26EE" w:rsidR="00A51EE7" w:rsidRPr="0009135D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09135D">
              <w:rPr>
                <w:szCs w:val="24"/>
                <w:lang w:val="pl-PL" w:eastAsia="en-US"/>
              </w:rPr>
              <w:t xml:space="preserve">Šumsko mstl., Dominikonų g. </w:t>
            </w:r>
            <w:r w:rsidR="009F13DA">
              <w:rPr>
                <w:szCs w:val="24"/>
                <w:lang w:val="pl-PL" w:eastAsia="en-US"/>
              </w:rPr>
              <w:t xml:space="preserve">1A </w:t>
            </w:r>
            <w:r w:rsidRPr="0009135D">
              <w:rPr>
                <w:szCs w:val="24"/>
                <w:lang w:val="pl-PL" w:eastAsia="en-US"/>
              </w:rPr>
              <w:t>(0,845 ha)</w:t>
            </w:r>
          </w:p>
        </w:tc>
      </w:tr>
      <w:tr w:rsidR="0096296C" w:rsidRPr="009B4AC6" w14:paraId="05C0D15A" w14:textId="77777777" w:rsidTr="002345DA">
        <w:trPr>
          <w:trHeight w:val="423"/>
        </w:trPr>
        <w:tc>
          <w:tcPr>
            <w:tcW w:w="530" w:type="dxa"/>
            <w:shd w:val="clear" w:color="auto" w:fill="auto"/>
          </w:tcPr>
          <w:p w14:paraId="08C98B7E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4.</w:t>
            </w:r>
          </w:p>
        </w:tc>
        <w:tc>
          <w:tcPr>
            <w:tcW w:w="8949" w:type="dxa"/>
            <w:shd w:val="clear" w:color="auto" w:fill="auto"/>
          </w:tcPr>
          <w:p w14:paraId="0DF4DCA1" w14:textId="2706661A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 w:rsidRPr="005D5263">
              <w:rPr>
                <w:szCs w:val="24"/>
                <w:lang w:val="en-US" w:eastAsia="en-US"/>
              </w:rPr>
              <w:t xml:space="preserve">Šumsko mstl., Laisvės g. (poilsio zona 84, </w:t>
            </w:r>
            <w:smartTag w:uri="urn:schemas-microsoft-com:office:smarttags" w:element="metricconverter">
              <w:smartTagPr>
                <w:attr w:name="ProductID" w:val="05 a"/>
              </w:smartTagPr>
              <w:r w:rsidRPr="005D5263">
                <w:rPr>
                  <w:szCs w:val="24"/>
                  <w:lang w:val="en-US" w:eastAsia="en-US"/>
                </w:rPr>
                <w:t>05 a</w:t>
              </w:r>
            </w:smartTag>
            <w:r w:rsidRPr="005D5263">
              <w:rPr>
                <w:szCs w:val="24"/>
                <w:lang w:val="en-US" w:eastAsia="en-US"/>
              </w:rPr>
              <w:t>)</w:t>
            </w:r>
          </w:p>
        </w:tc>
      </w:tr>
      <w:tr w:rsidR="0096296C" w:rsidRPr="009B4AC6" w14:paraId="041095F6" w14:textId="77777777" w:rsidTr="002345DA">
        <w:trPr>
          <w:trHeight w:val="415"/>
        </w:trPr>
        <w:tc>
          <w:tcPr>
            <w:tcW w:w="530" w:type="dxa"/>
            <w:shd w:val="clear" w:color="auto" w:fill="auto"/>
          </w:tcPr>
          <w:p w14:paraId="512C1A66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5.</w:t>
            </w:r>
          </w:p>
        </w:tc>
        <w:tc>
          <w:tcPr>
            <w:tcW w:w="8949" w:type="dxa"/>
            <w:shd w:val="clear" w:color="auto" w:fill="auto"/>
          </w:tcPr>
          <w:p w14:paraId="52A7A277" w14:textId="3B87A9EB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 w:rsidRPr="005D5263">
              <w:rPr>
                <w:szCs w:val="24"/>
                <w:lang w:val="en-US" w:eastAsia="en-US"/>
              </w:rPr>
              <w:t>Šumsko mstl.</w:t>
            </w:r>
            <w:r w:rsidR="00E5254F">
              <w:rPr>
                <w:szCs w:val="24"/>
                <w:lang w:val="en-US" w:eastAsia="en-US"/>
              </w:rPr>
              <w:t>,</w:t>
            </w:r>
            <w:r w:rsidRPr="005D5263">
              <w:rPr>
                <w:szCs w:val="24"/>
                <w:lang w:val="en-US" w:eastAsia="en-US"/>
              </w:rPr>
              <w:t xml:space="preserve"> Vilniaus g. (prie mokyklos 42,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5D5263">
                <w:rPr>
                  <w:szCs w:val="24"/>
                  <w:lang w:val="en-US" w:eastAsia="en-US"/>
                </w:rPr>
                <w:t>15 a</w:t>
              </w:r>
            </w:smartTag>
            <w:r w:rsidRPr="005D5263">
              <w:rPr>
                <w:szCs w:val="24"/>
                <w:lang w:val="en-US" w:eastAsia="en-US"/>
              </w:rPr>
              <w:t>)</w:t>
            </w:r>
          </w:p>
        </w:tc>
      </w:tr>
      <w:tr w:rsidR="0096296C" w:rsidRPr="00C85085" w14:paraId="5EB1DBD3" w14:textId="77777777" w:rsidTr="002345DA">
        <w:trPr>
          <w:trHeight w:val="421"/>
        </w:trPr>
        <w:tc>
          <w:tcPr>
            <w:tcW w:w="530" w:type="dxa"/>
            <w:shd w:val="clear" w:color="auto" w:fill="auto"/>
          </w:tcPr>
          <w:p w14:paraId="0B55B2F8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6.</w:t>
            </w:r>
          </w:p>
        </w:tc>
        <w:tc>
          <w:tcPr>
            <w:tcW w:w="8949" w:type="dxa"/>
            <w:shd w:val="clear" w:color="auto" w:fill="auto"/>
          </w:tcPr>
          <w:p w14:paraId="71BF9B33" w14:textId="77777777" w:rsidR="0096296C" w:rsidRPr="005D5263" w:rsidRDefault="0096296C" w:rsidP="00A51EE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5D5263">
              <w:rPr>
                <w:szCs w:val="24"/>
                <w:lang w:val="pl-PL" w:eastAsia="en-US"/>
              </w:rPr>
              <w:t>Šumsko mstl., Jaunimo g. (</w:t>
            </w:r>
            <w:smartTag w:uri="urn:schemas-microsoft-com:office:smarttags" w:element="metricconverter">
              <w:smartTagPr>
                <w:attr w:name="ProductID" w:val="63 a"/>
              </w:smartTagPr>
              <w:r w:rsidRPr="005D5263">
                <w:rPr>
                  <w:szCs w:val="24"/>
                  <w:lang w:val="pl-PL" w:eastAsia="en-US"/>
                </w:rPr>
                <w:t>63 a</w:t>
              </w:r>
            </w:smartTag>
            <w:r w:rsidRPr="005D5263">
              <w:rPr>
                <w:szCs w:val="24"/>
                <w:lang w:val="pl-PL" w:eastAsia="en-US"/>
              </w:rPr>
              <w:t>)</w:t>
            </w:r>
            <w:r w:rsidR="00A51EE7">
              <w:rPr>
                <w:szCs w:val="24"/>
                <w:lang w:val="pl-PL" w:eastAsia="en-US"/>
              </w:rPr>
              <w:t xml:space="preserve">  </w:t>
            </w:r>
          </w:p>
        </w:tc>
      </w:tr>
      <w:tr w:rsidR="0096296C" w:rsidRPr="00C27B82" w14:paraId="411A2592" w14:textId="77777777" w:rsidTr="002345DA">
        <w:trPr>
          <w:trHeight w:val="414"/>
        </w:trPr>
        <w:tc>
          <w:tcPr>
            <w:tcW w:w="530" w:type="dxa"/>
            <w:shd w:val="clear" w:color="auto" w:fill="auto"/>
          </w:tcPr>
          <w:p w14:paraId="684B27DC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7.</w:t>
            </w:r>
          </w:p>
        </w:tc>
        <w:tc>
          <w:tcPr>
            <w:tcW w:w="8949" w:type="dxa"/>
            <w:shd w:val="clear" w:color="auto" w:fill="auto"/>
          </w:tcPr>
          <w:p w14:paraId="26450694" w14:textId="77777777" w:rsidR="0096296C" w:rsidRPr="00CE1C37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it-IT" w:eastAsia="en-US"/>
              </w:rPr>
            </w:pPr>
            <w:r w:rsidRPr="00CE1C37">
              <w:rPr>
                <w:szCs w:val="24"/>
                <w:lang w:val="it-IT" w:eastAsia="en-US"/>
              </w:rPr>
              <w:t xml:space="preserve">Kalabariškių k. (poilsio zona  0.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E1C37">
                <w:rPr>
                  <w:szCs w:val="24"/>
                  <w:lang w:val="it-IT" w:eastAsia="en-US"/>
                </w:rPr>
                <w:t>20 a</w:t>
              </w:r>
            </w:smartTag>
            <w:r w:rsidRPr="00CE1C37">
              <w:rPr>
                <w:szCs w:val="24"/>
                <w:lang w:val="it-IT" w:eastAsia="en-US"/>
              </w:rPr>
              <w:t>)</w:t>
            </w:r>
          </w:p>
        </w:tc>
      </w:tr>
      <w:tr w:rsidR="0096296C" w:rsidRPr="009B4AC6" w14:paraId="50B76646" w14:textId="77777777" w:rsidTr="002345DA">
        <w:trPr>
          <w:trHeight w:val="420"/>
        </w:trPr>
        <w:tc>
          <w:tcPr>
            <w:tcW w:w="530" w:type="dxa"/>
            <w:shd w:val="clear" w:color="auto" w:fill="auto"/>
          </w:tcPr>
          <w:p w14:paraId="232028A9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8.</w:t>
            </w:r>
          </w:p>
        </w:tc>
        <w:tc>
          <w:tcPr>
            <w:tcW w:w="8949" w:type="dxa"/>
            <w:shd w:val="clear" w:color="auto" w:fill="auto"/>
          </w:tcPr>
          <w:p w14:paraId="4687543C" w14:textId="5E8E783B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 w:rsidRPr="005D5263">
              <w:rPr>
                <w:szCs w:val="24"/>
                <w:lang w:val="en-US" w:eastAsia="en-US"/>
              </w:rPr>
              <w:t xml:space="preserve">Kenos g. 15, Kalvelių k. (26, </w:t>
            </w:r>
            <w:smartTag w:uri="urn:schemas-microsoft-com:office:smarttags" w:element="metricconverter">
              <w:smartTagPr>
                <w:attr w:name="ProductID" w:val="67 a"/>
              </w:smartTagPr>
              <w:r w:rsidRPr="005D5263">
                <w:rPr>
                  <w:szCs w:val="24"/>
                  <w:lang w:val="en-US" w:eastAsia="en-US"/>
                </w:rPr>
                <w:t>67 a</w:t>
              </w:r>
            </w:smartTag>
            <w:r w:rsidRPr="005D5263">
              <w:rPr>
                <w:szCs w:val="24"/>
                <w:lang w:val="en-US" w:eastAsia="en-US"/>
              </w:rPr>
              <w:t>)</w:t>
            </w:r>
          </w:p>
        </w:tc>
      </w:tr>
      <w:tr w:rsidR="0096296C" w:rsidRPr="009B4AC6" w14:paraId="2906DA94" w14:textId="77777777" w:rsidTr="002345DA">
        <w:trPr>
          <w:trHeight w:val="411"/>
        </w:trPr>
        <w:tc>
          <w:tcPr>
            <w:tcW w:w="530" w:type="dxa"/>
            <w:shd w:val="clear" w:color="auto" w:fill="auto"/>
          </w:tcPr>
          <w:p w14:paraId="26DB7B86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9.</w:t>
            </w:r>
          </w:p>
        </w:tc>
        <w:tc>
          <w:tcPr>
            <w:tcW w:w="8949" w:type="dxa"/>
            <w:shd w:val="clear" w:color="auto" w:fill="auto"/>
          </w:tcPr>
          <w:p w14:paraId="4D1E9354" w14:textId="1C6D77AC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5D5263">
              <w:rPr>
                <w:szCs w:val="24"/>
                <w:lang w:val="pl-PL" w:eastAsia="en-US"/>
              </w:rPr>
              <w:t>Šumsko mstl., Trys Kryžiai (0, 2</w:t>
            </w:r>
            <w:r w:rsidR="00D72FC8">
              <w:rPr>
                <w:szCs w:val="24"/>
                <w:lang w:val="pl-PL" w:eastAsia="en-US"/>
              </w:rPr>
              <w:t>3</w:t>
            </w:r>
            <w:r w:rsidRPr="005D5263">
              <w:rPr>
                <w:szCs w:val="24"/>
                <w:lang w:val="pl-PL" w:eastAsia="en-US"/>
              </w:rPr>
              <w:t xml:space="preserve"> a)</w:t>
            </w:r>
          </w:p>
        </w:tc>
      </w:tr>
      <w:tr w:rsidR="0096296C" w:rsidRPr="00C85085" w14:paraId="4D610119" w14:textId="77777777" w:rsidTr="002345DA">
        <w:trPr>
          <w:trHeight w:val="417"/>
        </w:trPr>
        <w:tc>
          <w:tcPr>
            <w:tcW w:w="530" w:type="dxa"/>
            <w:shd w:val="clear" w:color="auto" w:fill="auto"/>
          </w:tcPr>
          <w:p w14:paraId="06FC2A2C" w14:textId="77777777" w:rsidR="0096296C" w:rsidRPr="005D5263" w:rsidRDefault="00A51EE7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>
              <w:rPr>
                <w:szCs w:val="24"/>
                <w:lang w:val="pl-PL" w:eastAsia="en-US"/>
              </w:rPr>
              <w:t>10.</w:t>
            </w:r>
          </w:p>
        </w:tc>
        <w:tc>
          <w:tcPr>
            <w:tcW w:w="8949" w:type="dxa"/>
            <w:shd w:val="clear" w:color="auto" w:fill="auto"/>
          </w:tcPr>
          <w:p w14:paraId="12EA9BA0" w14:textId="2B03DD7C" w:rsidR="0096296C" w:rsidRPr="005D5263" w:rsidRDefault="0096296C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5D5263">
              <w:rPr>
                <w:szCs w:val="24"/>
                <w:lang w:val="pl-PL" w:eastAsia="en-US"/>
              </w:rPr>
              <w:t xml:space="preserve">Kalvelių k., </w:t>
            </w:r>
            <w:r w:rsidR="009F13DA">
              <w:rPr>
                <w:szCs w:val="24"/>
                <w:lang w:val="pl-PL" w:eastAsia="en-US"/>
              </w:rPr>
              <w:t xml:space="preserve">Vilniaus r. 1A </w:t>
            </w:r>
            <w:r w:rsidRPr="005D5263">
              <w:rPr>
                <w:szCs w:val="24"/>
                <w:lang w:val="pl-PL" w:eastAsia="en-US"/>
              </w:rPr>
              <w:t xml:space="preserve">Rožinio koplyčia (0, </w:t>
            </w:r>
            <w:smartTag w:uri="urn:schemas-microsoft-com:office:smarttags" w:element="metricconverter">
              <w:smartTagPr>
                <w:attr w:name="ProductID" w:val="3 a"/>
              </w:smartTagPr>
              <w:r w:rsidRPr="005D5263">
                <w:rPr>
                  <w:szCs w:val="24"/>
                  <w:lang w:val="pl-PL" w:eastAsia="en-US"/>
                </w:rPr>
                <w:t>3 a</w:t>
              </w:r>
            </w:smartTag>
            <w:r w:rsidRPr="005D5263">
              <w:rPr>
                <w:szCs w:val="24"/>
                <w:lang w:val="pl-PL" w:eastAsia="en-US"/>
              </w:rPr>
              <w:t>)</w:t>
            </w:r>
          </w:p>
        </w:tc>
      </w:tr>
      <w:tr w:rsidR="000975BB" w:rsidRPr="00C85085" w14:paraId="46E0105D" w14:textId="77777777" w:rsidTr="002345DA">
        <w:trPr>
          <w:trHeight w:val="410"/>
        </w:trPr>
        <w:tc>
          <w:tcPr>
            <w:tcW w:w="530" w:type="dxa"/>
            <w:shd w:val="clear" w:color="auto" w:fill="auto"/>
          </w:tcPr>
          <w:p w14:paraId="67768957" w14:textId="044AB7BC" w:rsidR="000975BB" w:rsidRDefault="000975BB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>
              <w:rPr>
                <w:szCs w:val="24"/>
                <w:lang w:val="pl-PL" w:eastAsia="en-US"/>
              </w:rPr>
              <w:t>11.</w:t>
            </w:r>
          </w:p>
        </w:tc>
        <w:tc>
          <w:tcPr>
            <w:tcW w:w="8949" w:type="dxa"/>
            <w:shd w:val="clear" w:color="auto" w:fill="auto"/>
          </w:tcPr>
          <w:p w14:paraId="497FCCC9" w14:textId="5D030FD1" w:rsidR="000975BB" w:rsidRPr="005D5263" w:rsidRDefault="000975BB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>
              <w:rPr>
                <w:szCs w:val="24"/>
                <w:lang w:val="pl-PL" w:eastAsia="en-US"/>
              </w:rPr>
              <w:t>Šumsko mstl., M. Šumskio g. (1,6587)</w:t>
            </w:r>
          </w:p>
        </w:tc>
      </w:tr>
      <w:tr w:rsidR="0027436E" w:rsidRPr="00C85085" w14:paraId="65317AA3" w14:textId="77777777" w:rsidTr="002345DA">
        <w:trPr>
          <w:trHeight w:val="416"/>
        </w:trPr>
        <w:tc>
          <w:tcPr>
            <w:tcW w:w="530" w:type="dxa"/>
            <w:shd w:val="clear" w:color="auto" w:fill="auto"/>
          </w:tcPr>
          <w:p w14:paraId="6A76A50B" w14:textId="372DDA66" w:rsidR="0027436E" w:rsidRDefault="0027436E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>
              <w:rPr>
                <w:szCs w:val="24"/>
                <w:lang w:val="pl-PL" w:eastAsia="en-US"/>
              </w:rPr>
              <w:t>12.</w:t>
            </w:r>
          </w:p>
        </w:tc>
        <w:tc>
          <w:tcPr>
            <w:tcW w:w="8949" w:type="dxa"/>
            <w:shd w:val="clear" w:color="auto" w:fill="auto"/>
          </w:tcPr>
          <w:p w14:paraId="64A691BA" w14:textId="40499DE6" w:rsidR="0027436E" w:rsidRPr="0027436E" w:rsidRDefault="0027436E" w:rsidP="009B4AC6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pl-PL" w:eastAsia="en-US"/>
              </w:rPr>
            </w:pPr>
            <w:r w:rsidRPr="0027436E">
              <w:rPr>
                <w:szCs w:val="24"/>
                <w:lang w:val="pl-PL" w:eastAsia="en-US"/>
              </w:rPr>
              <w:t>Kuosinės k. (vaikų žaidimo ai</w:t>
            </w:r>
            <w:r>
              <w:rPr>
                <w:szCs w:val="24"/>
                <w:lang w:val="pl-PL" w:eastAsia="en-US"/>
              </w:rPr>
              <w:t>kštelė)</w:t>
            </w:r>
          </w:p>
        </w:tc>
      </w:tr>
    </w:tbl>
    <w:p w14:paraId="02DF653B" w14:textId="34CEF61C" w:rsidR="007A76D2" w:rsidRPr="007A76D2" w:rsidRDefault="007A76D2" w:rsidP="007A76D2">
      <w:pPr>
        <w:spacing w:line="360" w:lineRule="auto"/>
        <w:ind w:firstLine="720"/>
        <w:jc w:val="both"/>
        <w:rPr>
          <w:bCs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353"/>
        <w:gridCol w:w="2126"/>
        <w:gridCol w:w="1276"/>
      </w:tblGrid>
      <w:tr w:rsidR="001F6F2B" w:rsidRPr="00840DB6" w14:paraId="6DF5EFDB" w14:textId="77777777" w:rsidTr="002345DA">
        <w:tc>
          <w:tcPr>
            <w:tcW w:w="3318" w:type="dxa"/>
            <w:vAlign w:val="center"/>
          </w:tcPr>
          <w:p w14:paraId="4F3B46C6" w14:textId="77777777" w:rsidR="001F6F2B" w:rsidRPr="002345DA" w:rsidRDefault="001F6F2B" w:rsidP="0096296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2345DA">
              <w:rPr>
                <w:b/>
                <w:bCs/>
                <w:szCs w:val="24"/>
              </w:rPr>
              <w:t>Pavadinimas</w:t>
            </w:r>
          </w:p>
        </w:tc>
        <w:tc>
          <w:tcPr>
            <w:tcW w:w="2353" w:type="dxa"/>
          </w:tcPr>
          <w:p w14:paraId="2462F5EE" w14:textId="69B4D9F7" w:rsidR="001F6F2B" w:rsidRPr="002345DA" w:rsidRDefault="001F6F2B" w:rsidP="0096296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2345DA">
              <w:rPr>
                <w:b/>
                <w:bCs/>
                <w:szCs w:val="24"/>
              </w:rPr>
              <w:t>2020-tųjų metų skaičius</w:t>
            </w:r>
          </w:p>
        </w:tc>
        <w:tc>
          <w:tcPr>
            <w:tcW w:w="2126" w:type="dxa"/>
          </w:tcPr>
          <w:p w14:paraId="72CAEE31" w14:textId="0730FAB3" w:rsidR="001F6F2B" w:rsidRPr="002345DA" w:rsidRDefault="001F6F2B" w:rsidP="0096296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2345DA">
              <w:rPr>
                <w:b/>
                <w:bCs/>
                <w:szCs w:val="24"/>
              </w:rPr>
              <w:t>2021-ųjų metų skaičius</w:t>
            </w:r>
          </w:p>
        </w:tc>
        <w:tc>
          <w:tcPr>
            <w:tcW w:w="1276" w:type="dxa"/>
            <w:vAlign w:val="center"/>
          </w:tcPr>
          <w:p w14:paraId="57DA54D9" w14:textId="08FD26EC" w:rsidR="001F6F2B" w:rsidRPr="002345DA" w:rsidRDefault="001F6F2B" w:rsidP="0096296C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2345DA">
              <w:rPr>
                <w:b/>
                <w:bCs/>
                <w:szCs w:val="24"/>
              </w:rPr>
              <w:t xml:space="preserve">Pokytis (- </w:t>
            </w:r>
            <w:r w:rsidRPr="002345DA">
              <w:rPr>
                <w:b/>
                <w:bCs/>
                <w:szCs w:val="24"/>
                <w:lang w:val="pl-PL"/>
              </w:rPr>
              <w:t>+</w:t>
            </w:r>
            <w:r w:rsidRPr="002345DA">
              <w:rPr>
                <w:b/>
                <w:bCs/>
                <w:szCs w:val="24"/>
              </w:rPr>
              <w:t>)</w:t>
            </w:r>
          </w:p>
        </w:tc>
      </w:tr>
      <w:tr w:rsidR="001F6F2B" w:rsidRPr="00840DB6" w14:paraId="46497DEB" w14:textId="77777777" w:rsidTr="002345DA">
        <w:tc>
          <w:tcPr>
            <w:tcW w:w="3318" w:type="dxa"/>
          </w:tcPr>
          <w:p w14:paraId="0EFF9B66" w14:textId="2F396789" w:rsidR="001F6F2B" w:rsidRPr="00EE739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EE739B">
              <w:rPr>
                <w:bCs/>
                <w:szCs w:val="24"/>
              </w:rPr>
              <w:t xml:space="preserve">Visuomeninės paskirties teritorijos </w:t>
            </w:r>
          </w:p>
        </w:tc>
        <w:tc>
          <w:tcPr>
            <w:tcW w:w="2353" w:type="dxa"/>
          </w:tcPr>
          <w:p w14:paraId="154F0CEC" w14:textId="6013BCEA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11 </w:t>
            </w:r>
          </w:p>
        </w:tc>
        <w:tc>
          <w:tcPr>
            <w:tcW w:w="2126" w:type="dxa"/>
          </w:tcPr>
          <w:p w14:paraId="7C35668D" w14:textId="74C30EDF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  <w:r w:rsidR="0027436E">
              <w:rPr>
                <w:bCs/>
                <w:szCs w:val="24"/>
              </w:rPr>
              <w:t>2</w:t>
            </w:r>
          </w:p>
        </w:tc>
        <w:tc>
          <w:tcPr>
            <w:tcW w:w="1276" w:type="dxa"/>
          </w:tcPr>
          <w:p w14:paraId="0AE675FF" w14:textId="2D90D618" w:rsidR="001F6F2B" w:rsidRPr="00840DB6" w:rsidRDefault="0027436E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+1</w:t>
            </w:r>
          </w:p>
        </w:tc>
      </w:tr>
      <w:tr w:rsidR="001F6F2B" w:rsidRPr="00840DB6" w14:paraId="00F70486" w14:textId="77777777" w:rsidTr="002345DA">
        <w:tc>
          <w:tcPr>
            <w:tcW w:w="3318" w:type="dxa"/>
          </w:tcPr>
          <w:p w14:paraId="0C7088C0" w14:textId="33A371BD" w:rsidR="001F6F2B" w:rsidRPr="00EE739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EE739B">
              <w:rPr>
                <w:bCs/>
                <w:szCs w:val="24"/>
              </w:rPr>
              <w:t xml:space="preserve">Prekybos aikštelės </w:t>
            </w:r>
            <w:r w:rsidRPr="002345DA">
              <w:rPr>
                <w:bCs/>
                <w:szCs w:val="24"/>
              </w:rPr>
              <w:t>(prekybos vietos)</w:t>
            </w:r>
          </w:p>
        </w:tc>
        <w:tc>
          <w:tcPr>
            <w:tcW w:w="2353" w:type="dxa"/>
          </w:tcPr>
          <w:p w14:paraId="2B284955" w14:textId="702EC59E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2126" w:type="dxa"/>
          </w:tcPr>
          <w:p w14:paraId="13BB3950" w14:textId="10BD8F43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276" w:type="dxa"/>
          </w:tcPr>
          <w:p w14:paraId="363095FE" w14:textId="27AC3007" w:rsidR="001F6F2B" w:rsidRPr="00840DB6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1F6F2B" w:rsidRPr="00840DB6" w14:paraId="5503793D" w14:textId="77777777" w:rsidTr="002345DA">
        <w:tc>
          <w:tcPr>
            <w:tcW w:w="3318" w:type="dxa"/>
          </w:tcPr>
          <w:p w14:paraId="1F753497" w14:textId="77777777" w:rsidR="001F6F2B" w:rsidRPr="00840DB6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išduota leidimų prekiauti/ teikti paslaugas</w:t>
            </w:r>
          </w:p>
        </w:tc>
        <w:tc>
          <w:tcPr>
            <w:tcW w:w="2353" w:type="dxa"/>
          </w:tcPr>
          <w:p w14:paraId="52F704CA" w14:textId="581971C6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126" w:type="dxa"/>
          </w:tcPr>
          <w:p w14:paraId="5D173C3E" w14:textId="64A1A4C2" w:rsidR="001F6F2B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  <w:tc>
          <w:tcPr>
            <w:tcW w:w="1276" w:type="dxa"/>
          </w:tcPr>
          <w:p w14:paraId="340C4017" w14:textId="67A151DD" w:rsidR="001F6F2B" w:rsidRPr="00840DB6" w:rsidRDefault="001F6F2B" w:rsidP="00CF531D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+5</w:t>
            </w:r>
          </w:p>
        </w:tc>
      </w:tr>
    </w:tbl>
    <w:p w14:paraId="014EEC8F" w14:textId="77777777" w:rsidR="00840DB6" w:rsidRDefault="00840DB6" w:rsidP="00E95458">
      <w:pPr>
        <w:overflowPunct/>
        <w:spacing w:line="360" w:lineRule="auto"/>
        <w:ind w:firstLine="720"/>
        <w:jc w:val="both"/>
        <w:textAlignment w:val="auto"/>
        <w:rPr>
          <w:rFonts w:eastAsia="Calibri"/>
          <w:szCs w:val="24"/>
          <w:lang w:eastAsia="en-US"/>
        </w:rPr>
      </w:pPr>
    </w:p>
    <w:p w14:paraId="4BD5E3CB" w14:textId="2F88DA44" w:rsidR="000A2D1E" w:rsidRPr="000A2D1E" w:rsidRDefault="00150B8E" w:rsidP="002345DA">
      <w:pPr>
        <w:ind w:left="720"/>
        <w:rPr>
          <w:bCs/>
          <w:szCs w:val="24"/>
        </w:rPr>
      </w:pPr>
      <w:r>
        <w:rPr>
          <w:bCs/>
          <w:szCs w:val="24"/>
        </w:rPr>
        <w:t>1.</w:t>
      </w:r>
      <w:r w:rsidR="00096AB8">
        <w:rPr>
          <w:bCs/>
          <w:szCs w:val="24"/>
        </w:rPr>
        <w:t>7</w:t>
      </w:r>
      <w:r w:rsidR="000A2D1E" w:rsidRPr="000A2D1E">
        <w:rPr>
          <w:bCs/>
          <w:szCs w:val="24"/>
        </w:rPr>
        <w:t>. Kelių priežiūra (įgyvendinti darbai, panaudotos lėšos, svarbiausios problemos per metus).</w:t>
      </w:r>
    </w:p>
    <w:p w14:paraId="6790C547" w14:textId="2AA444A0" w:rsidR="00E95458" w:rsidRDefault="00E95458" w:rsidP="002345DA">
      <w:pPr>
        <w:ind w:firstLine="720"/>
        <w:jc w:val="both"/>
        <w:rPr>
          <w:szCs w:val="24"/>
        </w:rPr>
      </w:pPr>
      <w:r>
        <w:rPr>
          <w:szCs w:val="24"/>
        </w:rPr>
        <w:t>Vykdant</w:t>
      </w:r>
      <w:r w:rsidRPr="00D42AA8">
        <w:rPr>
          <w:szCs w:val="24"/>
        </w:rPr>
        <w:t xml:space="preserve"> seniūnijai deleguotas funkcija</w:t>
      </w:r>
      <w:r>
        <w:rPr>
          <w:szCs w:val="24"/>
        </w:rPr>
        <w:t xml:space="preserve">s nuolat remontuojamos gatvės, keliai, atliekami avarinių medžių kirtimo, </w:t>
      </w:r>
      <w:r w:rsidR="003005AD">
        <w:rPr>
          <w:szCs w:val="24"/>
        </w:rPr>
        <w:t>gyvenviečių</w:t>
      </w:r>
      <w:r>
        <w:rPr>
          <w:szCs w:val="24"/>
        </w:rPr>
        <w:t xml:space="preserve"> apšvietimo darbai</w:t>
      </w:r>
      <w:r w:rsidR="00622FF1">
        <w:rPr>
          <w:szCs w:val="24"/>
        </w:rPr>
        <w:t>.</w:t>
      </w:r>
      <w:r>
        <w:rPr>
          <w:rFonts w:eastAsia="Calibri"/>
          <w:szCs w:val="24"/>
          <w:lang w:eastAsia="en-US"/>
        </w:rPr>
        <w:t xml:space="preserve"> </w:t>
      </w:r>
      <w:r w:rsidR="00482641">
        <w:rPr>
          <w:szCs w:val="24"/>
        </w:rPr>
        <w:t>Žemiau pateikiama 20</w:t>
      </w:r>
      <w:r w:rsidR="00E2455C">
        <w:rPr>
          <w:szCs w:val="24"/>
        </w:rPr>
        <w:t>2</w:t>
      </w:r>
      <w:r w:rsidR="0038500D">
        <w:rPr>
          <w:szCs w:val="24"/>
        </w:rPr>
        <w:t>1</w:t>
      </w:r>
      <w:r>
        <w:rPr>
          <w:szCs w:val="24"/>
        </w:rPr>
        <w:t xml:space="preserve"> m. atliktų </w:t>
      </w:r>
      <w:bookmarkStart w:id="6" w:name="_Hlk29459451"/>
      <w:r>
        <w:rPr>
          <w:szCs w:val="24"/>
        </w:rPr>
        <w:t>darbų ataskaita:</w:t>
      </w:r>
    </w:p>
    <w:p w14:paraId="37ED14A1" w14:textId="77777777" w:rsidR="00E95458" w:rsidRPr="00D42AA8" w:rsidRDefault="00E95458" w:rsidP="00E95458">
      <w:pPr>
        <w:rPr>
          <w:szCs w:val="24"/>
        </w:rPr>
      </w:pPr>
      <w:bookmarkStart w:id="7" w:name="_Hlk92184003"/>
      <w:bookmarkStart w:id="8" w:name="_Hlk29460088"/>
      <w:r w:rsidRPr="00D42AA8">
        <w:rPr>
          <w:szCs w:val="24"/>
        </w:rPr>
        <w:t xml:space="preserve">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034"/>
        <w:gridCol w:w="3282"/>
      </w:tblGrid>
      <w:tr w:rsidR="00E95458" w:rsidRPr="005E7AE1" w14:paraId="509C24FC" w14:textId="77777777" w:rsidTr="00A503C3">
        <w:tc>
          <w:tcPr>
            <w:tcW w:w="715" w:type="dxa"/>
            <w:shd w:val="clear" w:color="auto" w:fill="auto"/>
          </w:tcPr>
          <w:p w14:paraId="1D3D242E" w14:textId="77777777" w:rsidR="00E95458" w:rsidRPr="00A503C3" w:rsidRDefault="00E95458" w:rsidP="009B4AC6">
            <w:pPr>
              <w:rPr>
                <w:b/>
                <w:sz w:val="20"/>
              </w:rPr>
            </w:pPr>
            <w:r w:rsidRPr="00A503C3">
              <w:rPr>
                <w:b/>
                <w:sz w:val="20"/>
              </w:rPr>
              <w:t>Eil. Nr.</w:t>
            </w:r>
          </w:p>
        </w:tc>
        <w:tc>
          <w:tcPr>
            <w:tcW w:w="9316" w:type="dxa"/>
            <w:gridSpan w:val="2"/>
            <w:shd w:val="clear" w:color="auto" w:fill="auto"/>
          </w:tcPr>
          <w:p w14:paraId="4DA1BB52" w14:textId="77777777" w:rsidR="00E95458" w:rsidRPr="002345DA" w:rsidRDefault="00E95458" w:rsidP="009B4AC6">
            <w:pPr>
              <w:rPr>
                <w:b/>
                <w:szCs w:val="24"/>
              </w:rPr>
            </w:pPr>
            <w:r w:rsidRPr="002345DA">
              <w:rPr>
                <w:b/>
                <w:szCs w:val="24"/>
              </w:rPr>
              <w:t>Objekto pavadinimas</w:t>
            </w:r>
          </w:p>
        </w:tc>
      </w:tr>
      <w:tr w:rsidR="00E95458" w:rsidRPr="005E7AE1" w14:paraId="6683226C" w14:textId="77777777" w:rsidTr="00A503C3">
        <w:tc>
          <w:tcPr>
            <w:tcW w:w="715" w:type="dxa"/>
            <w:shd w:val="clear" w:color="auto" w:fill="auto"/>
          </w:tcPr>
          <w:p w14:paraId="1143BC7A" w14:textId="77777777" w:rsidR="00E95458" w:rsidRPr="005E7AE1" w:rsidRDefault="00E95458" w:rsidP="009B4AC6">
            <w:pPr>
              <w:rPr>
                <w:szCs w:val="24"/>
              </w:rPr>
            </w:pPr>
            <w:bookmarkStart w:id="9" w:name="_Hlk535498673"/>
            <w:r w:rsidRPr="005E7AE1">
              <w:rPr>
                <w:szCs w:val="24"/>
              </w:rPr>
              <w:t>1.</w:t>
            </w:r>
          </w:p>
        </w:tc>
        <w:tc>
          <w:tcPr>
            <w:tcW w:w="9316" w:type="dxa"/>
            <w:gridSpan w:val="2"/>
            <w:shd w:val="clear" w:color="auto" w:fill="auto"/>
          </w:tcPr>
          <w:p w14:paraId="6EA2617E" w14:textId="22AC6653" w:rsidR="00E95458" w:rsidRPr="005E7AE1" w:rsidRDefault="00E163EC" w:rsidP="009733BA">
            <w:pPr>
              <w:rPr>
                <w:szCs w:val="24"/>
              </w:rPr>
            </w:pPr>
            <w:r>
              <w:rPr>
                <w:szCs w:val="24"/>
              </w:rPr>
              <w:t>Šumsko mstl., Mėnulio</w:t>
            </w:r>
            <w:r w:rsidR="00005818">
              <w:rPr>
                <w:szCs w:val="24"/>
              </w:rPr>
              <w:t xml:space="preserve"> g.</w:t>
            </w:r>
            <w:r w:rsidR="006978FA">
              <w:rPr>
                <w:szCs w:val="24"/>
              </w:rPr>
              <w:t xml:space="preserve"> asfaltbetonio dangos įrengimas</w:t>
            </w:r>
            <w:r w:rsidR="00A503C3">
              <w:rPr>
                <w:szCs w:val="24"/>
              </w:rPr>
              <w:t xml:space="preserve"> (3</w:t>
            </w:r>
            <w:r>
              <w:rPr>
                <w:szCs w:val="24"/>
              </w:rPr>
              <w:t>1</w:t>
            </w:r>
            <w:r w:rsidR="00A503C3">
              <w:rPr>
                <w:szCs w:val="24"/>
              </w:rPr>
              <w:t>0 m.).</w:t>
            </w:r>
            <w:r w:rsidR="00185B62">
              <w:rPr>
                <w:szCs w:val="24"/>
              </w:rPr>
              <w:t xml:space="preserve"> </w:t>
            </w:r>
            <w:r w:rsidR="00E2455C">
              <w:rPr>
                <w:szCs w:val="24"/>
              </w:rPr>
              <w:t xml:space="preserve">Darbų vertė </w:t>
            </w:r>
            <w:r>
              <w:rPr>
                <w:szCs w:val="24"/>
              </w:rPr>
              <w:t>74,</w:t>
            </w:r>
            <w:r w:rsidR="006805C9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  <w:r w:rsidR="00A503C3">
              <w:rPr>
                <w:szCs w:val="24"/>
              </w:rPr>
              <w:t xml:space="preserve"> </w:t>
            </w:r>
            <w:r w:rsidR="00E2455C">
              <w:rPr>
                <w:szCs w:val="24"/>
              </w:rPr>
              <w:t xml:space="preserve">tūkst. Eur </w:t>
            </w:r>
            <w:r w:rsidR="00A503C3">
              <w:rPr>
                <w:szCs w:val="24"/>
              </w:rPr>
              <w:t xml:space="preserve"> </w:t>
            </w:r>
          </w:p>
        </w:tc>
      </w:tr>
      <w:tr w:rsidR="00185B62" w:rsidRPr="005E7AE1" w14:paraId="34819051" w14:textId="77777777" w:rsidTr="00A503C3">
        <w:tc>
          <w:tcPr>
            <w:tcW w:w="715" w:type="dxa"/>
            <w:shd w:val="clear" w:color="auto" w:fill="auto"/>
          </w:tcPr>
          <w:p w14:paraId="683454D3" w14:textId="18D9722F" w:rsidR="00185B62" w:rsidRPr="005E7AE1" w:rsidRDefault="00E2455C" w:rsidP="009B4AC6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316" w:type="dxa"/>
            <w:gridSpan w:val="2"/>
            <w:shd w:val="clear" w:color="auto" w:fill="auto"/>
          </w:tcPr>
          <w:p w14:paraId="3AA70542" w14:textId="4ADE3021" w:rsidR="00185B62" w:rsidRDefault="00E163EC" w:rsidP="009733BA">
            <w:pPr>
              <w:rPr>
                <w:szCs w:val="24"/>
              </w:rPr>
            </w:pPr>
            <w:r>
              <w:rPr>
                <w:szCs w:val="24"/>
              </w:rPr>
              <w:t>Šumsko mstl</w:t>
            </w:r>
            <w:r w:rsidR="00185B62">
              <w:rPr>
                <w:szCs w:val="24"/>
              </w:rPr>
              <w:t xml:space="preserve">., Sodų g. asfaltbetonio dangos įrengimas </w:t>
            </w:r>
            <w:r>
              <w:rPr>
                <w:szCs w:val="24"/>
              </w:rPr>
              <w:t>(220</w:t>
            </w:r>
            <w:r w:rsidR="007E0983">
              <w:rPr>
                <w:szCs w:val="24"/>
              </w:rPr>
              <w:t xml:space="preserve"> m</w:t>
            </w:r>
            <w:r w:rsidR="00C11847">
              <w:rPr>
                <w:szCs w:val="24"/>
              </w:rPr>
              <w:t>.</w:t>
            </w:r>
            <w:r>
              <w:rPr>
                <w:szCs w:val="24"/>
              </w:rPr>
              <w:t>).</w:t>
            </w:r>
            <w:r w:rsidR="00C11847">
              <w:rPr>
                <w:szCs w:val="24"/>
              </w:rPr>
              <w:t xml:space="preserve"> </w:t>
            </w:r>
            <w:r w:rsidR="00E2455C">
              <w:rPr>
                <w:szCs w:val="24"/>
              </w:rPr>
              <w:t xml:space="preserve">Darbų vertė </w:t>
            </w:r>
            <w:r>
              <w:rPr>
                <w:szCs w:val="24"/>
              </w:rPr>
              <w:t>54,77</w:t>
            </w:r>
            <w:r w:rsidR="00E2455C">
              <w:rPr>
                <w:szCs w:val="24"/>
              </w:rPr>
              <w:t xml:space="preserve"> tūkst. Eur</w:t>
            </w:r>
            <w:r>
              <w:t xml:space="preserve"> </w:t>
            </w:r>
            <w:r w:rsidRPr="006805C9">
              <w:rPr>
                <w:i/>
                <w:iCs/>
                <w:szCs w:val="24"/>
              </w:rPr>
              <w:t>(</w:t>
            </w:r>
            <w:r w:rsidR="006805C9" w:rsidRPr="006805C9">
              <w:rPr>
                <w:i/>
                <w:iCs/>
                <w:szCs w:val="24"/>
              </w:rPr>
              <w:t xml:space="preserve">papildomai panaudotos </w:t>
            </w:r>
            <w:r w:rsidRPr="006805C9">
              <w:rPr>
                <w:i/>
                <w:iCs/>
                <w:szCs w:val="24"/>
              </w:rPr>
              <w:t xml:space="preserve">VRSA </w:t>
            </w:r>
            <w:r w:rsidR="006805C9" w:rsidRPr="006805C9">
              <w:rPr>
                <w:i/>
                <w:iCs/>
                <w:szCs w:val="24"/>
              </w:rPr>
              <w:t>lėšos -</w:t>
            </w:r>
            <w:r w:rsidRPr="006805C9">
              <w:rPr>
                <w:i/>
                <w:iCs/>
                <w:szCs w:val="24"/>
              </w:rPr>
              <w:t>39,28 tūkst. Eur)</w:t>
            </w:r>
          </w:p>
        </w:tc>
      </w:tr>
      <w:bookmarkEnd w:id="7"/>
      <w:bookmarkEnd w:id="9"/>
      <w:tr w:rsidR="006978FA" w:rsidRPr="005E7AE1" w14:paraId="3B7300BC" w14:textId="77777777" w:rsidTr="00494DA4">
        <w:trPr>
          <w:trHeight w:val="315"/>
        </w:trPr>
        <w:tc>
          <w:tcPr>
            <w:tcW w:w="10031" w:type="dxa"/>
            <w:gridSpan w:val="3"/>
            <w:shd w:val="clear" w:color="auto" w:fill="auto"/>
          </w:tcPr>
          <w:p w14:paraId="134A320E" w14:textId="77777777" w:rsidR="006978FA" w:rsidRDefault="006978FA" w:rsidP="00163FB6">
            <w:pPr>
              <w:jc w:val="both"/>
              <w:rPr>
                <w:b/>
                <w:szCs w:val="24"/>
              </w:rPr>
            </w:pPr>
          </w:p>
          <w:p w14:paraId="206EF763" w14:textId="56103E2E" w:rsidR="006978FA" w:rsidRPr="003D22A6" w:rsidRDefault="006978FA" w:rsidP="00163FB6">
            <w:pPr>
              <w:jc w:val="both"/>
              <w:rPr>
                <w:b/>
                <w:szCs w:val="24"/>
              </w:rPr>
            </w:pPr>
            <w:r w:rsidRPr="003D22A6">
              <w:rPr>
                <w:b/>
                <w:szCs w:val="24"/>
              </w:rPr>
              <w:t>Iš viso bendra au</w:t>
            </w:r>
            <w:r>
              <w:rPr>
                <w:b/>
                <w:szCs w:val="24"/>
              </w:rPr>
              <w:t xml:space="preserve">kščiau pateiktų  darbų vertė </w:t>
            </w:r>
            <w:r w:rsidR="00D90ED0">
              <w:rPr>
                <w:b/>
                <w:szCs w:val="24"/>
              </w:rPr>
              <w:t>1</w:t>
            </w:r>
            <w:r w:rsidR="00E163EC">
              <w:rPr>
                <w:b/>
                <w:szCs w:val="24"/>
              </w:rPr>
              <w:t>28,8</w:t>
            </w:r>
            <w:r>
              <w:rPr>
                <w:b/>
                <w:szCs w:val="24"/>
              </w:rPr>
              <w:t xml:space="preserve"> tūkst.</w:t>
            </w:r>
            <w:r w:rsidRPr="003D22A6">
              <w:rPr>
                <w:b/>
                <w:szCs w:val="24"/>
              </w:rPr>
              <w:t xml:space="preserve"> Eur.</w:t>
            </w:r>
            <w:r>
              <w:rPr>
                <w:b/>
                <w:szCs w:val="24"/>
              </w:rPr>
              <w:t xml:space="preserve"> Panaudotos Kelių direkcijos lėšos</w:t>
            </w:r>
          </w:p>
          <w:p w14:paraId="5C15628F" w14:textId="77777777" w:rsidR="006978FA" w:rsidRDefault="006978FA" w:rsidP="009B4AC6">
            <w:pPr>
              <w:rPr>
                <w:szCs w:val="24"/>
              </w:rPr>
            </w:pPr>
          </w:p>
        </w:tc>
      </w:tr>
      <w:bookmarkEnd w:id="8"/>
      <w:tr w:rsidR="00FB7BD9" w:rsidRPr="005E7AE1" w14:paraId="59123DB4" w14:textId="77777777" w:rsidTr="00A503C3">
        <w:tc>
          <w:tcPr>
            <w:tcW w:w="715" w:type="dxa"/>
            <w:shd w:val="clear" w:color="auto" w:fill="auto"/>
          </w:tcPr>
          <w:p w14:paraId="0C7E0F7F" w14:textId="2A5F4F47" w:rsidR="00FB7BD9" w:rsidRDefault="004A7EFC" w:rsidP="00A503C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034" w:type="dxa"/>
            <w:shd w:val="clear" w:color="auto" w:fill="auto"/>
          </w:tcPr>
          <w:p w14:paraId="5B252A1E" w14:textId="7F5060BE" w:rsidR="00FB7BD9" w:rsidRDefault="00FB7BD9" w:rsidP="00E163EC">
            <w:pPr>
              <w:rPr>
                <w:szCs w:val="24"/>
              </w:rPr>
            </w:pPr>
            <w:r>
              <w:rPr>
                <w:szCs w:val="24"/>
              </w:rPr>
              <w:t xml:space="preserve">Šumsko mstl., Sodų g. </w:t>
            </w:r>
            <w:r w:rsidR="00F46771">
              <w:rPr>
                <w:szCs w:val="24"/>
              </w:rPr>
              <w:t xml:space="preserve">asfaltavimas. </w:t>
            </w:r>
            <w:r>
              <w:rPr>
                <w:szCs w:val="24"/>
              </w:rPr>
              <w:t>Darbų vertė 39, 28 tūkst. Eur</w:t>
            </w:r>
          </w:p>
        </w:tc>
        <w:tc>
          <w:tcPr>
            <w:tcW w:w="3282" w:type="dxa"/>
            <w:vMerge w:val="restart"/>
            <w:shd w:val="clear" w:color="auto" w:fill="auto"/>
          </w:tcPr>
          <w:p w14:paraId="67B853F6" w14:textId="77777777" w:rsidR="00FB7BD9" w:rsidRDefault="00FB7BD9" w:rsidP="00A503C3">
            <w:pPr>
              <w:rPr>
                <w:szCs w:val="24"/>
              </w:rPr>
            </w:pPr>
          </w:p>
          <w:p w14:paraId="2579EBC5" w14:textId="77777777" w:rsidR="00FB7BD9" w:rsidRPr="006E5C5A" w:rsidRDefault="00FB7BD9" w:rsidP="00A503C3">
            <w:pPr>
              <w:rPr>
                <w:szCs w:val="24"/>
              </w:rPr>
            </w:pPr>
          </w:p>
          <w:p w14:paraId="5156B184" w14:textId="77777777" w:rsidR="00FB7BD9" w:rsidRPr="006E5C5A" w:rsidRDefault="00FB7BD9" w:rsidP="00A503C3">
            <w:pPr>
              <w:rPr>
                <w:szCs w:val="24"/>
              </w:rPr>
            </w:pPr>
          </w:p>
          <w:p w14:paraId="3BCD9678" w14:textId="05E503B3" w:rsidR="00FB7BD9" w:rsidRDefault="00FB7BD9" w:rsidP="00A503C3">
            <w:pPr>
              <w:ind w:firstLine="720"/>
              <w:jc w:val="center"/>
              <w:rPr>
                <w:szCs w:val="24"/>
              </w:rPr>
            </w:pPr>
            <w:r>
              <w:rPr>
                <w:szCs w:val="24"/>
              </w:rPr>
              <w:t>Darbų apmokėjimui panaudotos VRSA biudžeto lėšos</w:t>
            </w:r>
          </w:p>
        </w:tc>
      </w:tr>
      <w:tr w:rsidR="00FB7BD9" w:rsidRPr="005E7AE1" w14:paraId="0C23B6C3" w14:textId="77777777" w:rsidTr="00A503C3">
        <w:tc>
          <w:tcPr>
            <w:tcW w:w="715" w:type="dxa"/>
            <w:shd w:val="clear" w:color="auto" w:fill="auto"/>
          </w:tcPr>
          <w:p w14:paraId="40C6385A" w14:textId="7DEE5BDD" w:rsidR="00FB7BD9" w:rsidRDefault="004A7EFC" w:rsidP="00A503C3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034" w:type="dxa"/>
            <w:shd w:val="clear" w:color="auto" w:fill="auto"/>
          </w:tcPr>
          <w:p w14:paraId="5D54A29F" w14:textId="48E941BF" w:rsidR="00FB7BD9" w:rsidRDefault="00FB7BD9" w:rsidP="00E163EC">
            <w:pPr>
              <w:rPr>
                <w:szCs w:val="24"/>
              </w:rPr>
            </w:pPr>
            <w:r>
              <w:rPr>
                <w:szCs w:val="24"/>
              </w:rPr>
              <w:t xml:space="preserve">Šumsko mstl., Jaunimo g. asfaltavimo užbaigimo darbai (70 m). Darbų vertė 20, 88 tūkst. Eur </w:t>
            </w:r>
          </w:p>
          <w:p w14:paraId="0F6CB73B" w14:textId="2009863D" w:rsidR="00FB7BD9" w:rsidRDefault="00FB7BD9" w:rsidP="00A503C3">
            <w:pPr>
              <w:rPr>
                <w:szCs w:val="24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14:paraId="58BE0070" w14:textId="204A9163" w:rsidR="00FB7BD9" w:rsidRDefault="00FB7BD9" w:rsidP="00A503C3">
            <w:pPr>
              <w:ind w:firstLine="720"/>
              <w:jc w:val="center"/>
              <w:rPr>
                <w:szCs w:val="24"/>
              </w:rPr>
            </w:pPr>
          </w:p>
        </w:tc>
      </w:tr>
      <w:tr w:rsidR="00FB7BD9" w:rsidRPr="005E7AE1" w14:paraId="2E884F47" w14:textId="77777777" w:rsidTr="00A503C3">
        <w:tc>
          <w:tcPr>
            <w:tcW w:w="715" w:type="dxa"/>
            <w:shd w:val="clear" w:color="auto" w:fill="auto"/>
          </w:tcPr>
          <w:p w14:paraId="22746E23" w14:textId="0F8F5E45" w:rsidR="00FB7BD9" w:rsidRDefault="004A7EFC" w:rsidP="00A503C3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034" w:type="dxa"/>
            <w:shd w:val="clear" w:color="auto" w:fill="auto"/>
          </w:tcPr>
          <w:p w14:paraId="67B1F800" w14:textId="548C4A78" w:rsidR="00FB7BD9" w:rsidRDefault="00FB7BD9" w:rsidP="00A503C3">
            <w:pPr>
              <w:rPr>
                <w:szCs w:val="24"/>
              </w:rPr>
            </w:pPr>
            <w:r>
              <w:rPr>
                <w:szCs w:val="24"/>
              </w:rPr>
              <w:t>D. Medininkų k. žvyro dangos įrengimas. Darbų vertė 31,</w:t>
            </w:r>
            <w:r w:rsidR="00C05798">
              <w:rPr>
                <w:szCs w:val="24"/>
              </w:rPr>
              <w:t>0</w:t>
            </w:r>
            <w:r>
              <w:rPr>
                <w:szCs w:val="24"/>
              </w:rPr>
              <w:t xml:space="preserve"> </w:t>
            </w:r>
            <w:r w:rsidR="00E02A67">
              <w:rPr>
                <w:szCs w:val="24"/>
              </w:rPr>
              <w:t xml:space="preserve">tūkst. </w:t>
            </w:r>
            <w:r>
              <w:rPr>
                <w:szCs w:val="24"/>
              </w:rPr>
              <w:t>Eur</w:t>
            </w:r>
          </w:p>
        </w:tc>
        <w:tc>
          <w:tcPr>
            <w:tcW w:w="3282" w:type="dxa"/>
            <w:vMerge/>
            <w:shd w:val="clear" w:color="auto" w:fill="auto"/>
          </w:tcPr>
          <w:p w14:paraId="3183F630" w14:textId="0E58B13D" w:rsidR="00FB7BD9" w:rsidRDefault="00FB7BD9" w:rsidP="00A503C3">
            <w:pPr>
              <w:ind w:firstLine="720"/>
              <w:jc w:val="center"/>
              <w:rPr>
                <w:szCs w:val="24"/>
              </w:rPr>
            </w:pPr>
          </w:p>
        </w:tc>
      </w:tr>
      <w:tr w:rsidR="00FB7BD9" w:rsidRPr="005E7AE1" w14:paraId="0950B0ED" w14:textId="77777777" w:rsidTr="00A503C3">
        <w:tc>
          <w:tcPr>
            <w:tcW w:w="715" w:type="dxa"/>
            <w:shd w:val="clear" w:color="auto" w:fill="auto"/>
          </w:tcPr>
          <w:p w14:paraId="1E0758CE" w14:textId="10633121" w:rsidR="00FB7BD9" w:rsidRDefault="004A7EFC" w:rsidP="00A503C3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034" w:type="dxa"/>
            <w:shd w:val="clear" w:color="auto" w:fill="auto"/>
          </w:tcPr>
          <w:p w14:paraId="1AE6ABBB" w14:textId="7C6CB4A6" w:rsidR="00FB7BD9" w:rsidRDefault="00FB7BD9" w:rsidP="00A503C3">
            <w:pPr>
              <w:rPr>
                <w:szCs w:val="24"/>
              </w:rPr>
            </w:pPr>
            <w:r>
              <w:rPr>
                <w:szCs w:val="24"/>
              </w:rPr>
              <w:t>Stauniškių k. žvyro dangos įrengimas. Darbų vertė 9</w:t>
            </w:r>
            <w:r w:rsidR="00C05798">
              <w:rPr>
                <w:szCs w:val="24"/>
              </w:rPr>
              <w:t xml:space="preserve">, </w:t>
            </w:r>
            <w:r>
              <w:rPr>
                <w:szCs w:val="24"/>
              </w:rPr>
              <w:t>9</w:t>
            </w:r>
            <w:r w:rsidR="00C05798">
              <w:rPr>
                <w:szCs w:val="24"/>
              </w:rPr>
              <w:t xml:space="preserve"> tūkst.</w:t>
            </w:r>
            <w:r>
              <w:rPr>
                <w:szCs w:val="24"/>
              </w:rPr>
              <w:t xml:space="preserve"> Eur</w:t>
            </w:r>
          </w:p>
        </w:tc>
        <w:tc>
          <w:tcPr>
            <w:tcW w:w="3282" w:type="dxa"/>
            <w:vMerge/>
            <w:shd w:val="clear" w:color="auto" w:fill="auto"/>
          </w:tcPr>
          <w:p w14:paraId="1E56F70F" w14:textId="30BBC2AB" w:rsidR="00FB7BD9" w:rsidRDefault="00FB7BD9" w:rsidP="00A503C3">
            <w:pPr>
              <w:ind w:firstLine="720"/>
              <w:jc w:val="center"/>
              <w:rPr>
                <w:szCs w:val="24"/>
              </w:rPr>
            </w:pPr>
          </w:p>
        </w:tc>
      </w:tr>
      <w:tr w:rsidR="00FB7BD9" w:rsidRPr="005E7AE1" w14:paraId="0F3FAF80" w14:textId="77777777" w:rsidTr="00A503C3">
        <w:tc>
          <w:tcPr>
            <w:tcW w:w="715" w:type="dxa"/>
            <w:shd w:val="clear" w:color="auto" w:fill="auto"/>
          </w:tcPr>
          <w:p w14:paraId="3B49F707" w14:textId="35EBFE39" w:rsidR="00FB7BD9" w:rsidRDefault="004A7EFC" w:rsidP="006D3B13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034" w:type="dxa"/>
            <w:shd w:val="clear" w:color="auto" w:fill="auto"/>
          </w:tcPr>
          <w:p w14:paraId="1F968F1A" w14:textId="6856F57F" w:rsidR="00FB7BD9" w:rsidRDefault="00FB7BD9" w:rsidP="006D3B13">
            <w:pPr>
              <w:rPr>
                <w:szCs w:val="24"/>
              </w:rPr>
            </w:pPr>
            <w:r>
              <w:rPr>
                <w:szCs w:val="24"/>
              </w:rPr>
              <w:t>Greitį mažinančių kalnelių įrengimas. Darbų vertė 4,5 tūkst. Eur</w:t>
            </w:r>
          </w:p>
        </w:tc>
        <w:tc>
          <w:tcPr>
            <w:tcW w:w="3282" w:type="dxa"/>
            <w:vMerge/>
            <w:shd w:val="clear" w:color="auto" w:fill="auto"/>
          </w:tcPr>
          <w:p w14:paraId="6DFC9DD4" w14:textId="77777777" w:rsidR="00FB7BD9" w:rsidRDefault="00FB7BD9" w:rsidP="006D3B13">
            <w:pPr>
              <w:ind w:firstLine="720"/>
              <w:jc w:val="center"/>
              <w:rPr>
                <w:szCs w:val="24"/>
              </w:rPr>
            </w:pPr>
          </w:p>
        </w:tc>
      </w:tr>
      <w:tr w:rsidR="00FB7BD9" w:rsidRPr="005E7AE1" w14:paraId="49B84406" w14:textId="77777777" w:rsidTr="002345DA">
        <w:trPr>
          <w:trHeight w:val="445"/>
        </w:trPr>
        <w:tc>
          <w:tcPr>
            <w:tcW w:w="715" w:type="dxa"/>
            <w:shd w:val="clear" w:color="auto" w:fill="auto"/>
          </w:tcPr>
          <w:p w14:paraId="5F752A9F" w14:textId="31DD2B0A" w:rsidR="00FB7BD9" w:rsidRDefault="004A7EFC" w:rsidP="006D3B13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034" w:type="dxa"/>
            <w:shd w:val="clear" w:color="auto" w:fill="auto"/>
          </w:tcPr>
          <w:p w14:paraId="2CF0F020" w14:textId="34FB1B7D" w:rsidR="00FB7BD9" w:rsidRDefault="00FB7BD9" w:rsidP="006D3B13">
            <w:pPr>
              <w:rPr>
                <w:szCs w:val="24"/>
              </w:rPr>
            </w:pPr>
            <w:r>
              <w:rPr>
                <w:szCs w:val="24"/>
              </w:rPr>
              <w:t>Kalvelių k., Kalno g. įvažiavimo praplatinimo darbai</w:t>
            </w:r>
          </w:p>
        </w:tc>
        <w:tc>
          <w:tcPr>
            <w:tcW w:w="3282" w:type="dxa"/>
            <w:vMerge/>
            <w:shd w:val="clear" w:color="auto" w:fill="auto"/>
          </w:tcPr>
          <w:p w14:paraId="3238D7B7" w14:textId="77777777" w:rsidR="00FB7BD9" w:rsidRDefault="00FB7BD9" w:rsidP="006D3B13">
            <w:pPr>
              <w:ind w:firstLine="720"/>
              <w:jc w:val="center"/>
              <w:rPr>
                <w:szCs w:val="24"/>
              </w:rPr>
            </w:pPr>
          </w:p>
        </w:tc>
      </w:tr>
      <w:tr w:rsidR="00FB7BD9" w:rsidRPr="005E7AE1" w14:paraId="61492838" w14:textId="77777777" w:rsidTr="002345DA">
        <w:trPr>
          <w:trHeight w:val="409"/>
        </w:trPr>
        <w:tc>
          <w:tcPr>
            <w:tcW w:w="715" w:type="dxa"/>
            <w:shd w:val="clear" w:color="auto" w:fill="auto"/>
          </w:tcPr>
          <w:p w14:paraId="35B1FBD6" w14:textId="157265D0" w:rsidR="00FB7BD9" w:rsidRPr="005E7AE1" w:rsidRDefault="004A7EFC" w:rsidP="006D3B13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034" w:type="dxa"/>
            <w:shd w:val="clear" w:color="auto" w:fill="auto"/>
          </w:tcPr>
          <w:p w14:paraId="081716EA" w14:textId="77777777" w:rsidR="00FB7BD9" w:rsidRPr="005E7AE1" w:rsidRDefault="00FB7BD9" w:rsidP="006D3B13">
            <w:pPr>
              <w:tabs>
                <w:tab w:val="left" w:pos="5160"/>
              </w:tabs>
              <w:rPr>
                <w:szCs w:val="24"/>
              </w:rPr>
            </w:pPr>
            <w:r>
              <w:rPr>
                <w:szCs w:val="24"/>
              </w:rPr>
              <w:t>Kelių lyginimas greideriu</w:t>
            </w:r>
          </w:p>
        </w:tc>
        <w:tc>
          <w:tcPr>
            <w:tcW w:w="3282" w:type="dxa"/>
            <w:vMerge/>
            <w:shd w:val="clear" w:color="auto" w:fill="auto"/>
          </w:tcPr>
          <w:p w14:paraId="78D6BE22" w14:textId="77777777" w:rsidR="00FB7BD9" w:rsidRPr="005E7AE1" w:rsidRDefault="00FB7BD9" w:rsidP="006D3B13">
            <w:pPr>
              <w:tabs>
                <w:tab w:val="left" w:pos="5160"/>
              </w:tabs>
              <w:rPr>
                <w:szCs w:val="24"/>
              </w:rPr>
            </w:pPr>
          </w:p>
        </w:tc>
      </w:tr>
      <w:tr w:rsidR="00FB7BD9" w:rsidRPr="005E7AE1" w14:paraId="381DE93B" w14:textId="77777777" w:rsidTr="002345DA">
        <w:trPr>
          <w:trHeight w:val="415"/>
        </w:trPr>
        <w:tc>
          <w:tcPr>
            <w:tcW w:w="715" w:type="dxa"/>
            <w:shd w:val="clear" w:color="auto" w:fill="auto"/>
          </w:tcPr>
          <w:p w14:paraId="4E98CE93" w14:textId="3A45B417" w:rsidR="00FB7BD9" w:rsidRPr="005E7AE1" w:rsidRDefault="004A7EFC" w:rsidP="006D3B13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034" w:type="dxa"/>
            <w:shd w:val="clear" w:color="auto" w:fill="auto"/>
          </w:tcPr>
          <w:p w14:paraId="5739BC43" w14:textId="2511CE10" w:rsidR="00FB7BD9" w:rsidRPr="005E7AE1" w:rsidRDefault="00FB7BD9" w:rsidP="006D3B13">
            <w:pPr>
              <w:tabs>
                <w:tab w:val="left" w:pos="5160"/>
              </w:tabs>
              <w:rPr>
                <w:szCs w:val="24"/>
              </w:rPr>
            </w:pPr>
            <w:r>
              <w:rPr>
                <w:szCs w:val="24"/>
              </w:rPr>
              <w:t>Medžių kirtimo darbai (</w:t>
            </w:r>
            <w:r w:rsidR="00C05798">
              <w:rPr>
                <w:szCs w:val="24"/>
              </w:rPr>
              <w:t>3,6 tūkst.</w:t>
            </w:r>
            <w:r w:rsidR="00E02A67">
              <w:rPr>
                <w:szCs w:val="24"/>
              </w:rPr>
              <w:t xml:space="preserve"> </w:t>
            </w:r>
            <w:r>
              <w:rPr>
                <w:szCs w:val="24"/>
              </w:rPr>
              <w:t>Eur)</w:t>
            </w:r>
          </w:p>
        </w:tc>
        <w:tc>
          <w:tcPr>
            <w:tcW w:w="3282" w:type="dxa"/>
            <w:vMerge/>
            <w:shd w:val="clear" w:color="auto" w:fill="auto"/>
          </w:tcPr>
          <w:p w14:paraId="5CF82E87" w14:textId="77777777" w:rsidR="00FB7BD9" w:rsidRPr="005E7AE1" w:rsidRDefault="00FB7BD9" w:rsidP="006D3B13">
            <w:pPr>
              <w:tabs>
                <w:tab w:val="left" w:pos="5160"/>
              </w:tabs>
              <w:rPr>
                <w:szCs w:val="24"/>
              </w:rPr>
            </w:pPr>
          </w:p>
        </w:tc>
      </w:tr>
    </w:tbl>
    <w:p w14:paraId="6E893D65" w14:textId="77777777" w:rsidR="00840DB6" w:rsidRDefault="00840DB6" w:rsidP="00E95458">
      <w:pPr>
        <w:overflowPunct/>
        <w:spacing w:line="360" w:lineRule="auto"/>
        <w:ind w:firstLine="720"/>
        <w:jc w:val="both"/>
        <w:textAlignment w:val="auto"/>
        <w:rPr>
          <w:rFonts w:eastAsia="Calibri"/>
          <w:szCs w:val="24"/>
          <w:lang w:eastAsia="en-US"/>
        </w:rPr>
      </w:pPr>
      <w:bookmarkStart w:id="10" w:name="_Hlk60839080"/>
    </w:p>
    <w:bookmarkEnd w:id="6"/>
    <w:p w14:paraId="5B034479" w14:textId="44F36473" w:rsidR="00096AB8" w:rsidRDefault="00096AB8" w:rsidP="002345DA">
      <w:pPr>
        <w:overflowPunct/>
        <w:ind w:left="720"/>
        <w:jc w:val="both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1.8 Apšvietimo įrengimas/atnaujinimas:</w:t>
      </w:r>
    </w:p>
    <w:p w14:paraId="2205380A" w14:textId="6B48A974" w:rsidR="00842CEB" w:rsidRDefault="006F5293" w:rsidP="002345DA">
      <w:pPr>
        <w:overflowPunct/>
        <w:ind w:firstLine="720"/>
        <w:jc w:val="both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20</w:t>
      </w:r>
      <w:r w:rsidR="00C11847">
        <w:rPr>
          <w:rFonts w:eastAsia="Calibri"/>
          <w:szCs w:val="24"/>
          <w:lang w:eastAsia="en-US"/>
        </w:rPr>
        <w:t>2</w:t>
      </w:r>
      <w:r w:rsidR="003005AD">
        <w:rPr>
          <w:rFonts w:eastAsia="Calibri"/>
          <w:szCs w:val="24"/>
          <w:lang w:eastAsia="en-US"/>
        </w:rPr>
        <w:t>1</w:t>
      </w:r>
      <w:r w:rsidR="00E10FBC">
        <w:rPr>
          <w:rFonts w:eastAsia="Calibri"/>
          <w:szCs w:val="24"/>
          <w:lang w:eastAsia="en-US"/>
        </w:rPr>
        <w:t xml:space="preserve"> m. buvo įrengtas gatvių a</w:t>
      </w:r>
      <w:r>
        <w:rPr>
          <w:rFonts w:eastAsia="Calibri"/>
          <w:szCs w:val="24"/>
          <w:lang w:eastAsia="en-US"/>
        </w:rPr>
        <w:t>pšvietimas</w:t>
      </w:r>
      <w:r w:rsidR="00842CEB">
        <w:rPr>
          <w:rFonts w:eastAsia="Calibri"/>
          <w:szCs w:val="24"/>
          <w:lang w:eastAsia="en-US"/>
        </w:rPr>
        <w:t xml:space="preserve"> šiose gatvėse: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2128"/>
        <w:gridCol w:w="3690"/>
      </w:tblGrid>
      <w:tr w:rsidR="00FB1897" w:rsidRPr="002A0480" w14:paraId="104FC480" w14:textId="223575A9" w:rsidTr="00FB1897">
        <w:trPr>
          <w:trHeight w:val="278"/>
        </w:trPr>
        <w:tc>
          <w:tcPr>
            <w:tcW w:w="4172" w:type="dxa"/>
            <w:shd w:val="clear" w:color="auto" w:fill="auto"/>
          </w:tcPr>
          <w:p w14:paraId="32D40B5C" w14:textId="77777777" w:rsidR="00FB1897" w:rsidRPr="002345DA" w:rsidRDefault="00FB1897" w:rsidP="00D72FC8">
            <w:pPr>
              <w:suppressAutoHyphens/>
              <w:jc w:val="center"/>
              <w:rPr>
                <w:b/>
                <w:szCs w:val="24"/>
              </w:rPr>
            </w:pPr>
            <w:r w:rsidRPr="002345DA">
              <w:rPr>
                <w:b/>
                <w:szCs w:val="24"/>
              </w:rPr>
              <w:t>Naujai įrengta apšvietimo tinklų atkarpa metrais</w:t>
            </w:r>
          </w:p>
        </w:tc>
        <w:tc>
          <w:tcPr>
            <w:tcW w:w="2128" w:type="dxa"/>
            <w:shd w:val="clear" w:color="auto" w:fill="auto"/>
          </w:tcPr>
          <w:p w14:paraId="0BC499DF" w14:textId="77777777" w:rsidR="00FB1897" w:rsidRPr="002345DA" w:rsidRDefault="00FB1897" w:rsidP="00D72FC8">
            <w:pPr>
              <w:suppressAutoHyphens/>
              <w:jc w:val="center"/>
              <w:rPr>
                <w:b/>
                <w:szCs w:val="24"/>
              </w:rPr>
            </w:pPr>
            <w:r w:rsidRPr="002345DA">
              <w:rPr>
                <w:b/>
                <w:szCs w:val="24"/>
              </w:rPr>
              <w:t>Atnaujinta apšvietimo stulpų (vnt.)</w:t>
            </w:r>
          </w:p>
        </w:tc>
        <w:tc>
          <w:tcPr>
            <w:tcW w:w="3690" w:type="dxa"/>
          </w:tcPr>
          <w:p w14:paraId="77EF8685" w14:textId="1F1AEB77" w:rsidR="00FB1897" w:rsidRPr="002345DA" w:rsidRDefault="00FB1897" w:rsidP="00D72FC8">
            <w:pPr>
              <w:suppressAutoHyphens/>
              <w:jc w:val="center"/>
              <w:rPr>
                <w:b/>
                <w:szCs w:val="24"/>
              </w:rPr>
            </w:pPr>
            <w:r w:rsidRPr="002345DA">
              <w:rPr>
                <w:b/>
                <w:szCs w:val="24"/>
              </w:rPr>
              <w:t>Naujai įrengtų apšvietimo stulpų (vnt.)</w:t>
            </w:r>
          </w:p>
        </w:tc>
      </w:tr>
      <w:tr w:rsidR="00FB1897" w:rsidRPr="002A0480" w14:paraId="24A78312" w14:textId="3B088A03" w:rsidTr="00FB1897">
        <w:tc>
          <w:tcPr>
            <w:tcW w:w="4172" w:type="dxa"/>
            <w:shd w:val="clear" w:color="auto" w:fill="auto"/>
          </w:tcPr>
          <w:p w14:paraId="5F3216B9" w14:textId="09962FB4" w:rsidR="00FB1897" w:rsidRPr="00E13296" w:rsidRDefault="00A072A1" w:rsidP="00D72FC8">
            <w:pPr>
              <w:suppressAutoHyphens/>
              <w:rPr>
                <w:bCs/>
                <w:szCs w:val="24"/>
              </w:rPr>
            </w:pPr>
            <w:r w:rsidRPr="00E13296">
              <w:rPr>
                <w:rFonts w:eastAsia="Calibri"/>
                <w:szCs w:val="24"/>
                <w:lang w:eastAsia="en-US"/>
              </w:rPr>
              <w:t>Kenos k., Miško g.</w:t>
            </w:r>
            <w:r w:rsidR="00FB1897" w:rsidRPr="002345DA">
              <w:rPr>
                <w:rFonts w:eastAsia="Calibri"/>
                <w:szCs w:val="24"/>
                <w:lang w:eastAsia="en-US"/>
              </w:rPr>
              <w:t xml:space="preserve"> </w:t>
            </w:r>
            <w:r w:rsidRPr="002345DA">
              <w:rPr>
                <w:rFonts w:eastAsia="Calibri"/>
                <w:szCs w:val="24"/>
                <w:lang w:eastAsia="en-US"/>
              </w:rPr>
              <w:t>apšvietimo elektros tinklų rekonstrukcija</w:t>
            </w:r>
          </w:p>
        </w:tc>
        <w:tc>
          <w:tcPr>
            <w:tcW w:w="2128" w:type="dxa"/>
            <w:shd w:val="clear" w:color="auto" w:fill="auto"/>
          </w:tcPr>
          <w:p w14:paraId="1F9EA834" w14:textId="6E62C480" w:rsidR="00FB1897" w:rsidRPr="002A3FB7" w:rsidRDefault="00FB1897" w:rsidP="00D72FC8">
            <w:pPr>
              <w:suppressAutoHyphens/>
              <w:rPr>
                <w:bCs/>
              </w:rPr>
            </w:pPr>
          </w:p>
        </w:tc>
        <w:tc>
          <w:tcPr>
            <w:tcW w:w="3690" w:type="dxa"/>
          </w:tcPr>
          <w:p w14:paraId="51A36BEE" w14:textId="5F7AAC02" w:rsidR="00FB1897" w:rsidRPr="002A3FB7" w:rsidRDefault="00F46771" w:rsidP="00D72FC8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FB1897" w:rsidRPr="002A0480" w14:paraId="04C88285" w14:textId="0570774F" w:rsidTr="00FB1897">
        <w:tc>
          <w:tcPr>
            <w:tcW w:w="4172" w:type="dxa"/>
            <w:shd w:val="clear" w:color="auto" w:fill="auto"/>
          </w:tcPr>
          <w:p w14:paraId="495C1B83" w14:textId="148A2E48" w:rsidR="00FB1897" w:rsidRPr="00E13296" w:rsidRDefault="00CB3F9A" w:rsidP="00D72FC8">
            <w:pPr>
              <w:suppressAutoHyphens/>
              <w:rPr>
                <w:bCs/>
                <w:szCs w:val="24"/>
              </w:rPr>
            </w:pPr>
            <w:r w:rsidRPr="00E13296">
              <w:rPr>
                <w:bCs/>
                <w:szCs w:val="24"/>
              </w:rPr>
              <w:t>M. Kuosinės gyv. gatvių apšvietimo elektros tinklų pr</w:t>
            </w:r>
            <w:r w:rsidR="00AA6079" w:rsidRPr="00E13296">
              <w:rPr>
                <w:bCs/>
                <w:szCs w:val="24"/>
              </w:rPr>
              <w:t>aplėtimas</w:t>
            </w:r>
          </w:p>
        </w:tc>
        <w:tc>
          <w:tcPr>
            <w:tcW w:w="2128" w:type="dxa"/>
            <w:shd w:val="clear" w:color="auto" w:fill="auto"/>
          </w:tcPr>
          <w:p w14:paraId="6D983F7D" w14:textId="5E194B79" w:rsidR="00FB1897" w:rsidRPr="000A6F7D" w:rsidRDefault="00FB1897" w:rsidP="00D72FC8">
            <w:pPr>
              <w:suppressAutoHyphens/>
              <w:rPr>
                <w:bCs/>
                <w:highlight w:val="yellow"/>
              </w:rPr>
            </w:pPr>
          </w:p>
        </w:tc>
        <w:tc>
          <w:tcPr>
            <w:tcW w:w="3690" w:type="dxa"/>
          </w:tcPr>
          <w:p w14:paraId="469DD01D" w14:textId="72A35B7D" w:rsidR="00FB1897" w:rsidRPr="002A3FB7" w:rsidRDefault="00AE4FEF" w:rsidP="00D72FC8">
            <w:pPr>
              <w:suppressAutoHyphens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bookmarkEnd w:id="10"/>
    <w:p w14:paraId="1F3D612A" w14:textId="378C1B79" w:rsidR="008D2144" w:rsidRDefault="00E27754" w:rsidP="00E13296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bCs/>
          <w:szCs w:val="24"/>
        </w:rPr>
      </w:pPr>
      <w:r>
        <w:rPr>
          <w:bCs/>
          <w:szCs w:val="24"/>
        </w:rPr>
        <w:t>Papildomai pakabint</w:t>
      </w:r>
      <w:r w:rsidR="00026B14">
        <w:rPr>
          <w:bCs/>
          <w:szCs w:val="24"/>
        </w:rPr>
        <w:t>a</w:t>
      </w:r>
      <w:r w:rsidR="00E87638">
        <w:rPr>
          <w:bCs/>
          <w:szCs w:val="24"/>
        </w:rPr>
        <w:t xml:space="preserve"> </w:t>
      </w:r>
      <w:r w:rsidR="00026B14">
        <w:rPr>
          <w:bCs/>
          <w:szCs w:val="24"/>
        </w:rPr>
        <w:t>15</w:t>
      </w:r>
      <w:r w:rsidRPr="00255D30">
        <w:rPr>
          <w:bCs/>
          <w:szCs w:val="24"/>
        </w:rPr>
        <w:t xml:space="preserve"> gatvės šviestuv</w:t>
      </w:r>
      <w:r w:rsidR="00026B14">
        <w:rPr>
          <w:bCs/>
          <w:szCs w:val="24"/>
        </w:rPr>
        <w:t>ų</w:t>
      </w:r>
      <w:r w:rsidRPr="00255D30">
        <w:rPr>
          <w:bCs/>
          <w:szCs w:val="24"/>
        </w:rPr>
        <w:t xml:space="preserve"> Kalvelių</w:t>
      </w:r>
      <w:r>
        <w:rPr>
          <w:bCs/>
          <w:szCs w:val="24"/>
        </w:rPr>
        <w:t xml:space="preserve"> k., Šumsko mstl.</w:t>
      </w:r>
    </w:p>
    <w:p w14:paraId="7BADD4A7" w14:textId="77777777" w:rsidR="008D2144" w:rsidRDefault="008D2144" w:rsidP="00FB1897">
      <w:pPr>
        <w:suppressAutoHyphens/>
        <w:overflowPunct/>
        <w:autoSpaceDE/>
        <w:autoSpaceDN/>
        <w:adjustRightInd/>
        <w:ind w:firstLine="720"/>
        <w:jc w:val="both"/>
        <w:textAlignment w:val="auto"/>
        <w:rPr>
          <w:bCs/>
          <w:szCs w:val="24"/>
        </w:rPr>
      </w:pPr>
    </w:p>
    <w:p w14:paraId="196A1747" w14:textId="10C549D3" w:rsidR="00840DB6" w:rsidRPr="00840DB6" w:rsidRDefault="00150B8E" w:rsidP="002345DA">
      <w:pPr>
        <w:suppressAutoHyphens/>
        <w:overflowPunct/>
        <w:autoSpaceDE/>
        <w:autoSpaceDN/>
        <w:adjustRightInd/>
        <w:ind w:left="720"/>
        <w:jc w:val="both"/>
        <w:textAlignment w:val="auto"/>
        <w:rPr>
          <w:bCs/>
          <w:szCs w:val="24"/>
        </w:rPr>
      </w:pPr>
      <w:r>
        <w:rPr>
          <w:bCs/>
          <w:szCs w:val="24"/>
        </w:rPr>
        <w:t>1.9</w:t>
      </w:r>
      <w:r w:rsidR="00840DB6" w:rsidRPr="00840DB6">
        <w:rPr>
          <w:bCs/>
          <w:szCs w:val="24"/>
        </w:rPr>
        <w:t>. Seniūnijos teikiamos viešosios paslaugos gyvent</w:t>
      </w:r>
      <w:r w:rsidR="00235B68">
        <w:rPr>
          <w:bCs/>
          <w:szCs w:val="24"/>
        </w:rPr>
        <w:t>ojams (svarbiausia informacija, iš</w:t>
      </w:r>
      <w:r w:rsidR="00840DB6" w:rsidRPr="00840DB6">
        <w:rPr>
          <w:bCs/>
          <w:szCs w:val="24"/>
        </w:rPr>
        <w:t>duoti dokumentai per metus).</w:t>
      </w:r>
    </w:p>
    <w:p w14:paraId="160BD08B" w14:textId="77777777" w:rsidR="00840DB6" w:rsidRPr="00840DB6" w:rsidRDefault="00840DB6" w:rsidP="00235B68">
      <w:pPr>
        <w:suppressAutoHyphens/>
        <w:overflowPunct/>
        <w:autoSpaceDE/>
        <w:autoSpaceDN/>
        <w:adjustRightInd/>
        <w:ind w:left="709" w:firstLine="567"/>
        <w:jc w:val="both"/>
        <w:textAlignment w:val="auto"/>
        <w:rPr>
          <w:bCs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059"/>
        <w:gridCol w:w="3059"/>
      </w:tblGrid>
      <w:tr w:rsidR="002968A5" w:rsidRPr="00840DB6" w14:paraId="2D8E7D1B" w14:textId="5225040A" w:rsidTr="003935B1">
        <w:tc>
          <w:tcPr>
            <w:tcW w:w="3849" w:type="dxa"/>
          </w:tcPr>
          <w:p w14:paraId="5E4C1E7D" w14:textId="77777777" w:rsidR="002968A5" w:rsidRPr="00840DB6" w:rsidRDefault="002968A5" w:rsidP="0096296C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840DB6">
              <w:rPr>
                <w:b/>
                <w:bCs/>
                <w:szCs w:val="24"/>
              </w:rPr>
              <w:t>Dokumento pavadinimas</w:t>
            </w:r>
          </w:p>
        </w:tc>
        <w:tc>
          <w:tcPr>
            <w:tcW w:w="3059" w:type="dxa"/>
          </w:tcPr>
          <w:p w14:paraId="5E5F979B" w14:textId="42D5E42E" w:rsidR="002968A5" w:rsidRDefault="002968A5" w:rsidP="0096296C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 metų dokumentų skaičius</w:t>
            </w:r>
          </w:p>
        </w:tc>
        <w:tc>
          <w:tcPr>
            <w:tcW w:w="3059" w:type="dxa"/>
          </w:tcPr>
          <w:p w14:paraId="7118E0CD" w14:textId="69353C21" w:rsidR="002968A5" w:rsidRDefault="002968A5" w:rsidP="0096296C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metų dokumentų skaičius</w:t>
            </w:r>
          </w:p>
        </w:tc>
      </w:tr>
      <w:tr w:rsidR="002968A5" w:rsidRPr="00840DB6" w14:paraId="7167C024" w14:textId="62750B43" w:rsidTr="003935B1">
        <w:tc>
          <w:tcPr>
            <w:tcW w:w="3849" w:type="dxa"/>
          </w:tcPr>
          <w:p w14:paraId="4E624116" w14:textId="77777777" w:rsidR="002968A5" w:rsidRPr="00840DB6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840DB6">
              <w:rPr>
                <w:bCs/>
                <w:szCs w:val="24"/>
              </w:rPr>
              <w:t>Leidimai laidoti</w:t>
            </w:r>
          </w:p>
        </w:tc>
        <w:tc>
          <w:tcPr>
            <w:tcW w:w="3059" w:type="dxa"/>
          </w:tcPr>
          <w:p w14:paraId="26F35360" w14:textId="71180A12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69</w:t>
            </w:r>
          </w:p>
        </w:tc>
        <w:tc>
          <w:tcPr>
            <w:tcW w:w="3059" w:type="dxa"/>
          </w:tcPr>
          <w:p w14:paraId="3F3DEDAB" w14:textId="3FA71945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75</w:t>
            </w:r>
          </w:p>
        </w:tc>
      </w:tr>
      <w:tr w:rsidR="002968A5" w:rsidRPr="00840DB6" w14:paraId="51BD6BB9" w14:textId="45D39B47" w:rsidTr="003935B1">
        <w:tc>
          <w:tcPr>
            <w:tcW w:w="3849" w:type="dxa"/>
          </w:tcPr>
          <w:p w14:paraId="3443086F" w14:textId="77777777" w:rsidR="002968A5" w:rsidRPr="00840DB6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840DB6">
              <w:rPr>
                <w:bCs/>
                <w:szCs w:val="24"/>
              </w:rPr>
              <w:t xml:space="preserve">Charakteristikos, pažymos </w:t>
            </w:r>
            <w:r>
              <w:rPr>
                <w:bCs/>
                <w:szCs w:val="24"/>
              </w:rPr>
              <w:t>apie šeimos sudėtį</w:t>
            </w:r>
          </w:p>
        </w:tc>
        <w:tc>
          <w:tcPr>
            <w:tcW w:w="3059" w:type="dxa"/>
          </w:tcPr>
          <w:p w14:paraId="21E41C36" w14:textId="035D217B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31</w:t>
            </w:r>
          </w:p>
        </w:tc>
        <w:tc>
          <w:tcPr>
            <w:tcW w:w="3059" w:type="dxa"/>
          </w:tcPr>
          <w:p w14:paraId="61F8CAAF" w14:textId="2BEAF7EA" w:rsidR="00C6201F" w:rsidRDefault="00C6201F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24</w:t>
            </w:r>
          </w:p>
        </w:tc>
      </w:tr>
      <w:tr w:rsidR="002968A5" w:rsidRPr="00840DB6" w14:paraId="1B8CC519" w14:textId="208477E3" w:rsidTr="003935B1">
        <w:tc>
          <w:tcPr>
            <w:tcW w:w="3849" w:type="dxa"/>
          </w:tcPr>
          <w:p w14:paraId="6ADA71D2" w14:textId="77777777" w:rsidR="002968A5" w:rsidRPr="00840DB6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840DB6">
              <w:rPr>
                <w:bCs/>
                <w:szCs w:val="24"/>
              </w:rPr>
              <w:t>Deklaravo gyvenamąją vietą</w:t>
            </w:r>
          </w:p>
        </w:tc>
        <w:tc>
          <w:tcPr>
            <w:tcW w:w="3059" w:type="dxa"/>
          </w:tcPr>
          <w:p w14:paraId="72FE88F0" w14:textId="507039AF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219</w:t>
            </w:r>
          </w:p>
        </w:tc>
        <w:tc>
          <w:tcPr>
            <w:tcW w:w="3059" w:type="dxa"/>
          </w:tcPr>
          <w:p w14:paraId="14F810EA" w14:textId="70F0C158" w:rsidR="002968A5" w:rsidRDefault="00ED20F8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241</w:t>
            </w:r>
          </w:p>
        </w:tc>
      </w:tr>
      <w:tr w:rsidR="002968A5" w:rsidRPr="00840DB6" w14:paraId="60448F87" w14:textId="0BADA57F" w:rsidTr="003935B1">
        <w:tc>
          <w:tcPr>
            <w:tcW w:w="3849" w:type="dxa"/>
          </w:tcPr>
          <w:p w14:paraId="02722248" w14:textId="77777777" w:rsidR="002968A5" w:rsidRPr="00840DB6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840DB6">
              <w:rPr>
                <w:bCs/>
                <w:szCs w:val="24"/>
              </w:rPr>
              <w:t>Išregistruota</w:t>
            </w:r>
          </w:p>
        </w:tc>
        <w:tc>
          <w:tcPr>
            <w:tcW w:w="3059" w:type="dxa"/>
          </w:tcPr>
          <w:p w14:paraId="691BBBC0" w14:textId="4EF914AE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20</w:t>
            </w:r>
          </w:p>
        </w:tc>
        <w:tc>
          <w:tcPr>
            <w:tcW w:w="3059" w:type="dxa"/>
          </w:tcPr>
          <w:p w14:paraId="1FB2AD5D" w14:textId="3AD694A3" w:rsidR="002968A5" w:rsidRDefault="00ED20F8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21</w:t>
            </w:r>
          </w:p>
        </w:tc>
      </w:tr>
      <w:tr w:rsidR="002968A5" w:rsidRPr="00840DB6" w14:paraId="182D2219" w14:textId="24B1936A" w:rsidTr="003935B1">
        <w:tc>
          <w:tcPr>
            <w:tcW w:w="3849" w:type="dxa"/>
          </w:tcPr>
          <w:p w14:paraId="4143251B" w14:textId="77777777" w:rsidR="002968A5" w:rsidRPr="00840DB6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840DB6">
              <w:rPr>
                <w:bCs/>
                <w:szCs w:val="24"/>
              </w:rPr>
              <w:t>Išduota pažymų apie deklaruotą gyvenamąją vietą</w:t>
            </w:r>
          </w:p>
        </w:tc>
        <w:tc>
          <w:tcPr>
            <w:tcW w:w="3059" w:type="dxa"/>
          </w:tcPr>
          <w:p w14:paraId="2F403F88" w14:textId="367C5EA4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228</w:t>
            </w:r>
          </w:p>
        </w:tc>
        <w:tc>
          <w:tcPr>
            <w:tcW w:w="3059" w:type="dxa"/>
          </w:tcPr>
          <w:p w14:paraId="4B71200D" w14:textId="37F9FDFA" w:rsidR="002968A5" w:rsidRDefault="00ED20F8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502</w:t>
            </w:r>
          </w:p>
        </w:tc>
      </w:tr>
      <w:tr w:rsidR="002968A5" w:rsidRPr="00840DB6" w14:paraId="60C000F4" w14:textId="4DE764B2" w:rsidTr="003935B1">
        <w:tc>
          <w:tcPr>
            <w:tcW w:w="3849" w:type="dxa"/>
          </w:tcPr>
          <w:p w14:paraId="1681C61E" w14:textId="77777777" w:rsidR="002968A5" w:rsidRPr="00274264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274264">
              <w:rPr>
                <w:bCs/>
                <w:szCs w:val="24"/>
              </w:rPr>
              <w:t>Atlikta notarinių veiksmų</w:t>
            </w:r>
          </w:p>
        </w:tc>
        <w:tc>
          <w:tcPr>
            <w:tcW w:w="3059" w:type="dxa"/>
          </w:tcPr>
          <w:p w14:paraId="6D804CD3" w14:textId="01449B53" w:rsidR="002968A5" w:rsidRDefault="002968A5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  <w:tc>
          <w:tcPr>
            <w:tcW w:w="3059" w:type="dxa"/>
          </w:tcPr>
          <w:p w14:paraId="410ECF90" w14:textId="06DF8C6C" w:rsidR="002968A5" w:rsidRDefault="00ED20F8" w:rsidP="00337FF5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41</w:t>
            </w:r>
          </w:p>
        </w:tc>
      </w:tr>
    </w:tbl>
    <w:p w14:paraId="40F17EB6" w14:textId="77777777" w:rsidR="006F014D" w:rsidRDefault="006F014D" w:rsidP="00F970B7">
      <w:pPr>
        <w:suppressAutoHyphens/>
        <w:overflowPunct/>
        <w:autoSpaceDE/>
        <w:autoSpaceDN/>
        <w:adjustRightInd/>
        <w:ind w:left="1701" w:hanging="425"/>
        <w:textAlignment w:val="auto"/>
        <w:rPr>
          <w:bCs/>
          <w:szCs w:val="24"/>
        </w:rPr>
      </w:pPr>
    </w:p>
    <w:p w14:paraId="0B96DF71" w14:textId="77777777" w:rsidR="005A2924" w:rsidRDefault="00F970B7" w:rsidP="002345DA">
      <w:pPr>
        <w:suppressAutoHyphens/>
        <w:overflowPunct/>
        <w:autoSpaceDE/>
        <w:autoSpaceDN/>
        <w:adjustRightInd/>
        <w:ind w:left="720"/>
        <w:textAlignment w:val="auto"/>
        <w:rPr>
          <w:bCs/>
          <w:szCs w:val="24"/>
        </w:rPr>
      </w:pPr>
      <w:bookmarkStart w:id="11" w:name="_Hlk535412991"/>
      <w:bookmarkStart w:id="12" w:name="_Hlk92116758"/>
      <w:bookmarkStart w:id="13" w:name="_Hlk60669028"/>
      <w:r w:rsidRPr="00F970B7">
        <w:rPr>
          <w:bCs/>
          <w:szCs w:val="24"/>
        </w:rPr>
        <w:t>1.</w:t>
      </w:r>
      <w:r w:rsidR="00150B8E">
        <w:rPr>
          <w:bCs/>
          <w:szCs w:val="24"/>
          <w:lang w:val="pl-PL"/>
        </w:rPr>
        <w:t>10</w:t>
      </w:r>
      <w:r w:rsidRPr="00F970B7">
        <w:rPr>
          <w:bCs/>
          <w:szCs w:val="24"/>
        </w:rPr>
        <w:t>. Socialinis darbas (svarbiausia informacija, išmokos, dokumentai per metus).</w:t>
      </w:r>
      <w:r w:rsidR="005A2924">
        <w:rPr>
          <w:bCs/>
          <w:szCs w:val="24"/>
        </w:rPr>
        <w:t xml:space="preserve"> </w:t>
      </w:r>
    </w:p>
    <w:p w14:paraId="37F1FEC0" w14:textId="152F4213" w:rsidR="00150B8E" w:rsidRPr="00150B8E" w:rsidRDefault="00A10141" w:rsidP="00D607EF">
      <w:pPr>
        <w:suppressAutoHyphens/>
        <w:overflowPunct/>
        <w:autoSpaceDE/>
        <w:autoSpaceDN/>
        <w:adjustRightInd/>
        <w:textAlignment w:val="auto"/>
        <w:rPr>
          <w:bCs/>
          <w:szCs w:val="24"/>
        </w:rPr>
      </w:pPr>
      <w:r>
        <w:rPr>
          <w:bCs/>
          <w:szCs w:val="24"/>
        </w:rPr>
        <w:t xml:space="preserve">          </w:t>
      </w:r>
      <w:bookmarkStart w:id="14" w:name="_Hlk2921827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059"/>
        <w:gridCol w:w="3059"/>
      </w:tblGrid>
      <w:tr w:rsidR="00780C3C" w:rsidRPr="00150B8E" w14:paraId="48A23FBC" w14:textId="1622FEEE" w:rsidTr="003935B1">
        <w:tc>
          <w:tcPr>
            <w:tcW w:w="3849" w:type="dxa"/>
          </w:tcPr>
          <w:p w14:paraId="59C6DFBE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150B8E">
              <w:rPr>
                <w:b/>
                <w:bCs/>
                <w:szCs w:val="24"/>
              </w:rPr>
              <w:t>Išmokų pavadinimas</w:t>
            </w:r>
          </w:p>
        </w:tc>
        <w:tc>
          <w:tcPr>
            <w:tcW w:w="3059" w:type="dxa"/>
          </w:tcPr>
          <w:p w14:paraId="4D784D81" w14:textId="060B6901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</w:t>
            </w:r>
            <w:r w:rsidRPr="00150B8E">
              <w:rPr>
                <w:b/>
                <w:bCs/>
                <w:szCs w:val="24"/>
              </w:rPr>
              <w:t xml:space="preserve"> metais išmokėta (Eur)</w:t>
            </w:r>
          </w:p>
        </w:tc>
        <w:tc>
          <w:tcPr>
            <w:tcW w:w="3059" w:type="dxa"/>
          </w:tcPr>
          <w:p w14:paraId="579A9E9E" w14:textId="561D2A69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</w:t>
            </w:r>
            <w:r w:rsidRPr="00150B8E">
              <w:rPr>
                <w:b/>
                <w:bCs/>
                <w:szCs w:val="24"/>
              </w:rPr>
              <w:t xml:space="preserve"> metais išmokėta (Eur)</w:t>
            </w:r>
          </w:p>
        </w:tc>
      </w:tr>
      <w:tr w:rsidR="00780C3C" w:rsidRPr="00150B8E" w14:paraId="33D3EBCB" w14:textId="61C3E90A" w:rsidTr="003935B1">
        <w:tc>
          <w:tcPr>
            <w:tcW w:w="3849" w:type="dxa"/>
          </w:tcPr>
          <w:p w14:paraId="1373E132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Išmokos vaikams</w:t>
            </w:r>
          </w:p>
        </w:tc>
        <w:tc>
          <w:tcPr>
            <w:tcW w:w="3059" w:type="dxa"/>
          </w:tcPr>
          <w:p w14:paraId="55B1C246" w14:textId="56030555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639002,17</w:t>
            </w:r>
          </w:p>
        </w:tc>
        <w:tc>
          <w:tcPr>
            <w:tcW w:w="3059" w:type="dxa"/>
          </w:tcPr>
          <w:p w14:paraId="33D01613" w14:textId="5F13BB70" w:rsidR="00780C3C" w:rsidRDefault="005E0F61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732437,28</w:t>
            </w:r>
          </w:p>
        </w:tc>
      </w:tr>
      <w:tr w:rsidR="00780C3C" w:rsidRPr="00150B8E" w14:paraId="4F66806D" w14:textId="50EBB0E4" w:rsidTr="003935B1">
        <w:tc>
          <w:tcPr>
            <w:tcW w:w="3849" w:type="dxa"/>
          </w:tcPr>
          <w:p w14:paraId="64098C28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Gauna nemokamą maitinimą</w:t>
            </w:r>
          </w:p>
        </w:tc>
        <w:tc>
          <w:tcPr>
            <w:tcW w:w="3059" w:type="dxa"/>
          </w:tcPr>
          <w:p w14:paraId="2F749124" w14:textId="16AEF910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101 asmuo (7878 Eur)</w:t>
            </w:r>
          </w:p>
        </w:tc>
        <w:tc>
          <w:tcPr>
            <w:tcW w:w="3059" w:type="dxa"/>
          </w:tcPr>
          <w:p w14:paraId="7CEDFA6F" w14:textId="4F1241D4" w:rsidR="00780C3C" w:rsidRDefault="005E0F61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166</w:t>
            </w:r>
          </w:p>
        </w:tc>
      </w:tr>
      <w:tr w:rsidR="00780C3C" w:rsidRPr="00150B8E" w14:paraId="438EC2C7" w14:textId="50AD6BD6" w:rsidTr="003935B1">
        <w:tc>
          <w:tcPr>
            <w:tcW w:w="3849" w:type="dxa"/>
          </w:tcPr>
          <w:p w14:paraId="2A59C4DE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Vienkartinių pašalpų</w:t>
            </w:r>
          </w:p>
        </w:tc>
        <w:tc>
          <w:tcPr>
            <w:tcW w:w="3059" w:type="dxa"/>
          </w:tcPr>
          <w:p w14:paraId="2438E355" w14:textId="6ECBB78D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7592,50</w:t>
            </w:r>
          </w:p>
        </w:tc>
        <w:tc>
          <w:tcPr>
            <w:tcW w:w="3059" w:type="dxa"/>
          </w:tcPr>
          <w:p w14:paraId="280EBFCB" w14:textId="5EE6AFE8" w:rsidR="00780C3C" w:rsidRDefault="005E0F61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6640,00</w:t>
            </w:r>
          </w:p>
        </w:tc>
      </w:tr>
      <w:tr w:rsidR="00780C3C" w:rsidRPr="00150B8E" w14:paraId="03F251AE" w14:textId="58E09A6C" w:rsidTr="003935B1">
        <w:tc>
          <w:tcPr>
            <w:tcW w:w="3849" w:type="dxa"/>
          </w:tcPr>
          <w:p w14:paraId="56D334AB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Socialinių pašalpų</w:t>
            </w:r>
          </w:p>
        </w:tc>
        <w:tc>
          <w:tcPr>
            <w:tcW w:w="3059" w:type="dxa"/>
          </w:tcPr>
          <w:p w14:paraId="0AFC5469" w14:textId="0526612E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166033,28</w:t>
            </w:r>
          </w:p>
        </w:tc>
        <w:tc>
          <w:tcPr>
            <w:tcW w:w="3059" w:type="dxa"/>
          </w:tcPr>
          <w:p w14:paraId="3B910C9B" w14:textId="1CECD0AF" w:rsidR="00780C3C" w:rsidRDefault="00F0655A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256657,93</w:t>
            </w:r>
          </w:p>
        </w:tc>
      </w:tr>
      <w:tr w:rsidR="00780C3C" w:rsidRPr="00150B8E" w14:paraId="0D88C5A7" w14:textId="469D7B50" w:rsidTr="003935B1">
        <w:tc>
          <w:tcPr>
            <w:tcW w:w="3849" w:type="dxa"/>
          </w:tcPr>
          <w:p w14:paraId="023433EA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Laidojimo pašalpų</w:t>
            </w:r>
          </w:p>
        </w:tc>
        <w:tc>
          <w:tcPr>
            <w:tcW w:w="3059" w:type="dxa"/>
          </w:tcPr>
          <w:p w14:paraId="4317CC4E" w14:textId="4D04AF64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18 408</w:t>
            </w:r>
          </w:p>
        </w:tc>
        <w:tc>
          <w:tcPr>
            <w:tcW w:w="3059" w:type="dxa"/>
          </w:tcPr>
          <w:p w14:paraId="22908036" w14:textId="39724995" w:rsidR="00780C3C" w:rsidRDefault="00F0655A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22 080</w:t>
            </w:r>
          </w:p>
        </w:tc>
      </w:tr>
      <w:tr w:rsidR="00780C3C" w:rsidRPr="00150B8E" w14:paraId="003D07E6" w14:textId="1C934A6C" w:rsidTr="003935B1">
        <w:tc>
          <w:tcPr>
            <w:tcW w:w="3849" w:type="dxa"/>
          </w:tcPr>
          <w:p w14:paraId="53134FCA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150B8E">
              <w:rPr>
                <w:bCs/>
                <w:szCs w:val="24"/>
              </w:rPr>
              <w:t>Parama mokinių reikmenims įsigyti</w:t>
            </w:r>
          </w:p>
        </w:tc>
        <w:tc>
          <w:tcPr>
            <w:tcW w:w="3059" w:type="dxa"/>
          </w:tcPr>
          <w:p w14:paraId="0A1585E9" w14:textId="58BB0B38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7878</w:t>
            </w:r>
          </w:p>
        </w:tc>
        <w:tc>
          <w:tcPr>
            <w:tcW w:w="3059" w:type="dxa"/>
          </w:tcPr>
          <w:p w14:paraId="599ACA8E" w14:textId="492F8A47" w:rsidR="00780C3C" w:rsidRDefault="00F0655A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7360,00</w:t>
            </w:r>
          </w:p>
        </w:tc>
      </w:tr>
      <w:tr w:rsidR="00780C3C" w:rsidRPr="00150B8E" w14:paraId="4E298AEB" w14:textId="225981B4" w:rsidTr="003935B1">
        <w:tc>
          <w:tcPr>
            <w:tcW w:w="3849" w:type="dxa"/>
          </w:tcPr>
          <w:p w14:paraId="4064B3C8" w14:textId="77777777" w:rsidR="00780C3C" w:rsidRPr="00150B8E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150B8E">
              <w:rPr>
                <w:b/>
                <w:bCs/>
                <w:szCs w:val="24"/>
              </w:rPr>
              <w:t>Iš viso:</w:t>
            </w:r>
          </w:p>
        </w:tc>
        <w:tc>
          <w:tcPr>
            <w:tcW w:w="3059" w:type="dxa"/>
          </w:tcPr>
          <w:p w14:paraId="19049D1B" w14:textId="09D18982" w:rsidR="00780C3C" w:rsidRDefault="00780C3C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846791,95</w:t>
            </w:r>
          </w:p>
        </w:tc>
        <w:tc>
          <w:tcPr>
            <w:tcW w:w="3059" w:type="dxa"/>
          </w:tcPr>
          <w:p w14:paraId="5ED1A13E" w14:textId="75A4BE90" w:rsidR="00780C3C" w:rsidRDefault="007B41BA" w:rsidP="0001661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1025175,2</w:t>
            </w:r>
          </w:p>
        </w:tc>
      </w:tr>
    </w:tbl>
    <w:p w14:paraId="2AC3310A" w14:textId="77777777" w:rsidR="00647D30" w:rsidRPr="00F970B7" w:rsidRDefault="00647D30" w:rsidP="00F970B7">
      <w:pPr>
        <w:suppressAutoHyphens/>
        <w:overflowPunct/>
        <w:autoSpaceDE/>
        <w:autoSpaceDN/>
        <w:adjustRightInd/>
        <w:ind w:left="720"/>
        <w:textAlignment w:val="auto"/>
        <w:rPr>
          <w:b/>
          <w:bCs/>
          <w:szCs w:val="24"/>
        </w:rPr>
      </w:pPr>
      <w:bookmarkStart w:id="15" w:name="_Hlk29218349"/>
      <w:bookmarkStart w:id="16" w:name="_Hlk535413020"/>
      <w:bookmarkEnd w:id="11"/>
      <w:bookmarkEnd w:id="14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060"/>
        <w:gridCol w:w="3060"/>
      </w:tblGrid>
      <w:tr w:rsidR="00780C3C" w:rsidRPr="00F970B7" w14:paraId="64D37215" w14:textId="24C2CDEB" w:rsidTr="003935B1">
        <w:tc>
          <w:tcPr>
            <w:tcW w:w="3847" w:type="dxa"/>
          </w:tcPr>
          <w:p w14:paraId="1D3D140B" w14:textId="77777777" w:rsidR="00780C3C" w:rsidRPr="00F970B7" w:rsidRDefault="00780C3C" w:rsidP="00BE7A8A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F970B7">
              <w:rPr>
                <w:b/>
                <w:bCs/>
                <w:szCs w:val="24"/>
              </w:rPr>
              <w:t>Dokumento pavadinimas</w:t>
            </w:r>
          </w:p>
        </w:tc>
        <w:tc>
          <w:tcPr>
            <w:tcW w:w="3060" w:type="dxa"/>
          </w:tcPr>
          <w:p w14:paraId="7295DB27" w14:textId="3471D555" w:rsidR="00780C3C" w:rsidRDefault="00780C3C" w:rsidP="00BE7A8A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2020-tųjų metų dokumentų sk.</w:t>
            </w:r>
          </w:p>
        </w:tc>
        <w:tc>
          <w:tcPr>
            <w:tcW w:w="3060" w:type="dxa"/>
          </w:tcPr>
          <w:p w14:paraId="6062808B" w14:textId="3E8EA278" w:rsidR="00780C3C" w:rsidRDefault="00780C3C" w:rsidP="00BE7A8A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2021-ųjų metų dokumentų sk.</w:t>
            </w:r>
          </w:p>
        </w:tc>
      </w:tr>
      <w:tr w:rsidR="00780C3C" w:rsidRPr="00F970B7" w14:paraId="1B438140" w14:textId="3DEA3BF9" w:rsidTr="003935B1">
        <w:tc>
          <w:tcPr>
            <w:tcW w:w="3847" w:type="dxa"/>
          </w:tcPr>
          <w:p w14:paraId="1ECC71B6" w14:textId="77777777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Gauta ir registruota prašymų dėl vienkartinių pašalpų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3060" w:type="dxa"/>
          </w:tcPr>
          <w:p w14:paraId="3D472EA7" w14:textId="5B11152A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86</w:t>
            </w:r>
          </w:p>
        </w:tc>
        <w:tc>
          <w:tcPr>
            <w:tcW w:w="3060" w:type="dxa"/>
          </w:tcPr>
          <w:p w14:paraId="5E0B9360" w14:textId="6DCC99AD" w:rsidR="00780C3C" w:rsidRDefault="00D9484D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96</w:t>
            </w:r>
          </w:p>
        </w:tc>
      </w:tr>
      <w:tr w:rsidR="00780C3C" w:rsidRPr="00F970B7" w14:paraId="29FD29CB" w14:textId="7D21B47F" w:rsidTr="003935B1">
        <w:tc>
          <w:tcPr>
            <w:tcW w:w="3847" w:type="dxa"/>
          </w:tcPr>
          <w:p w14:paraId="07C23C43" w14:textId="77777777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Gauta ir registruota prašymų dėl mokinio reikmenų pirkimo ir nemokamo maitinimo</w:t>
            </w:r>
          </w:p>
        </w:tc>
        <w:tc>
          <w:tcPr>
            <w:tcW w:w="3060" w:type="dxa"/>
          </w:tcPr>
          <w:p w14:paraId="151272D9" w14:textId="3F687FCC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101</w:t>
            </w:r>
          </w:p>
        </w:tc>
        <w:tc>
          <w:tcPr>
            <w:tcW w:w="3060" w:type="dxa"/>
          </w:tcPr>
          <w:p w14:paraId="11165830" w14:textId="24487488" w:rsidR="00780C3C" w:rsidRDefault="00D9484D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48</w:t>
            </w:r>
          </w:p>
        </w:tc>
      </w:tr>
      <w:tr w:rsidR="00780C3C" w:rsidRPr="00F970B7" w14:paraId="64E6EA98" w14:textId="2141DA38" w:rsidTr="003935B1">
        <w:tc>
          <w:tcPr>
            <w:tcW w:w="3847" w:type="dxa"/>
          </w:tcPr>
          <w:p w14:paraId="703916A7" w14:textId="60B71498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bookmarkStart w:id="17" w:name="_Hlk60988217"/>
            <w:r w:rsidRPr="00F970B7">
              <w:rPr>
                <w:bCs/>
                <w:szCs w:val="24"/>
              </w:rPr>
              <w:t>Gauta ir registruota prašymų dėl išmokų vaikui</w:t>
            </w:r>
            <w:r>
              <w:rPr>
                <w:bCs/>
                <w:szCs w:val="24"/>
              </w:rPr>
              <w:t xml:space="preserve"> </w:t>
            </w:r>
            <w:r w:rsidRPr="000F75BA">
              <w:rPr>
                <w:bCs/>
                <w:sz w:val="20"/>
              </w:rPr>
              <w:t>(šeimų skaičius)</w:t>
            </w:r>
          </w:p>
        </w:tc>
        <w:tc>
          <w:tcPr>
            <w:tcW w:w="3060" w:type="dxa"/>
          </w:tcPr>
          <w:p w14:paraId="688701DA" w14:textId="76CEBD5B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550</w:t>
            </w:r>
          </w:p>
        </w:tc>
        <w:tc>
          <w:tcPr>
            <w:tcW w:w="3060" w:type="dxa"/>
          </w:tcPr>
          <w:p w14:paraId="765D5355" w14:textId="6A0E5E45" w:rsidR="00780C3C" w:rsidRDefault="00D9484D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561</w:t>
            </w:r>
          </w:p>
        </w:tc>
      </w:tr>
      <w:tr w:rsidR="00780C3C" w:rsidRPr="00F970B7" w14:paraId="5B20EA05" w14:textId="77777777" w:rsidTr="003935B1">
        <w:tc>
          <w:tcPr>
            <w:tcW w:w="3847" w:type="dxa"/>
          </w:tcPr>
          <w:p w14:paraId="5C61CCE3" w14:textId="29FC4D69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Gauta ir registruota prašymų dėl socialinių paslaugų</w:t>
            </w:r>
          </w:p>
        </w:tc>
        <w:tc>
          <w:tcPr>
            <w:tcW w:w="3060" w:type="dxa"/>
          </w:tcPr>
          <w:p w14:paraId="2EFE1727" w14:textId="77777777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</w:p>
        </w:tc>
        <w:tc>
          <w:tcPr>
            <w:tcW w:w="3060" w:type="dxa"/>
          </w:tcPr>
          <w:p w14:paraId="64CB0237" w14:textId="2F7A785D" w:rsidR="00780C3C" w:rsidRDefault="007B41BA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</w:tr>
      <w:tr w:rsidR="00780C3C" w:rsidRPr="00F970B7" w14:paraId="057B482B" w14:textId="7552DE89" w:rsidTr="003935B1">
        <w:tc>
          <w:tcPr>
            <w:tcW w:w="3847" w:type="dxa"/>
          </w:tcPr>
          <w:p w14:paraId="09C2A502" w14:textId="1FEDB3DC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Gauta ir registruota prašymų dėl socialinės pašalpos</w:t>
            </w:r>
            <w:r>
              <w:rPr>
                <w:bCs/>
                <w:szCs w:val="24"/>
              </w:rPr>
              <w:t xml:space="preserve"> </w:t>
            </w:r>
            <w:r w:rsidRPr="000F75BA">
              <w:rPr>
                <w:bCs/>
                <w:sz w:val="20"/>
              </w:rPr>
              <w:t>(asmenų skaičius)</w:t>
            </w:r>
          </w:p>
        </w:tc>
        <w:tc>
          <w:tcPr>
            <w:tcW w:w="3060" w:type="dxa"/>
          </w:tcPr>
          <w:p w14:paraId="3C4E1FB2" w14:textId="6905F86C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449</w:t>
            </w:r>
          </w:p>
        </w:tc>
        <w:tc>
          <w:tcPr>
            <w:tcW w:w="3060" w:type="dxa"/>
          </w:tcPr>
          <w:p w14:paraId="073014F3" w14:textId="7E0941C4" w:rsidR="00780C3C" w:rsidRDefault="00D9484D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193</w:t>
            </w:r>
          </w:p>
        </w:tc>
      </w:tr>
      <w:bookmarkEnd w:id="17"/>
      <w:tr w:rsidR="00780C3C" w:rsidRPr="00F970B7" w14:paraId="4550BEA3" w14:textId="5AA06666" w:rsidTr="003935B1">
        <w:tc>
          <w:tcPr>
            <w:tcW w:w="3847" w:type="dxa"/>
          </w:tcPr>
          <w:p w14:paraId="658C5689" w14:textId="77777777" w:rsidR="00780C3C" w:rsidRPr="00F970B7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Prašymai dėl maisto produktų</w:t>
            </w:r>
          </w:p>
        </w:tc>
        <w:tc>
          <w:tcPr>
            <w:tcW w:w="3060" w:type="dxa"/>
          </w:tcPr>
          <w:p w14:paraId="7DE3E82B" w14:textId="55A53296" w:rsidR="00780C3C" w:rsidRDefault="00780C3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232</w:t>
            </w:r>
          </w:p>
        </w:tc>
        <w:tc>
          <w:tcPr>
            <w:tcW w:w="3060" w:type="dxa"/>
          </w:tcPr>
          <w:p w14:paraId="568532C4" w14:textId="3400BAD7" w:rsidR="00780C3C" w:rsidRDefault="00D9484D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243</w:t>
            </w:r>
          </w:p>
        </w:tc>
      </w:tr>
      <w:bookmarkEnd w:id="12"/>
      <w:bookmarkEnd w:id="15"/>
    </w:tbl>
    <w:p w14:paraId="45AE4FC0" w14:textId="77777777" w:rsidR="00F970B7" w:rsidRPr="00F970B7" w:rsidRDefault="00F970B7" w:rsidP="00F970B7">
      <w:pPr>
        <w:suppressAutoHyphens/>
        <w:overflowPunct/>
        <w:autoSpaceDE/>
        <w:autoSpaceDN/>
        <w:adjustRightInd/>
        <w:ind w:left="1080"/>
        <w:textAlignment w:val="auto"/>
        <w:rPr>
          <w:b/>
          <w:bCs/>
          <w:szCs w:val="24"/>
        </w:rPr>
      </w:pPr>
    </w:p>
    <w:p w14:paraId="3D9E0CF4" w14:textId="1506B7B1" w:rsidR="002D5069" w:rsidRDefault="002D5069" w:rsidP="002345DA">
      <w:pPr>
        <w:overflowPunct/>
        <w:autoSpaceDE/>
        <w:autoSpaceDN/>
        <w:adjustRightInd/>
        <w:ind w:firstLine="720"/>
        <w:jc w:val="both"/>
        <w:textAlignment w:val="auto"/>
        <w:rPr>
          <w:szCs w:val="24"/>
        </w:rPr>
      </w:pPr>
      <w:bookmarkStart w:id="18" w:name="_Hlk535496634"/>
      <w:bookmarkStart w:id="19" w:name="_Hlk92116840"/>
      <w:bookmarkEnd w:id="13"/>
      <w:bookmarkEnd w:id="16"/>
      <w:r>
        <w:rPr>
          <w:szCs w:val="24"/>
        </w:rPr>
        <w:t>2021 m. Vilniaus r. savivaldybė nupirko butą Kalvelių k., Sodų g. 30-2, kuris buvo skirtas socialinio būsto laukiančiai šeimai.</w:t>
      </w:r>
    </w:p>
    <w:p w14:paraId="46BDCDAB" w14:textId="77777777" w:rsidR="003119ED" w:rsidRDefault="003119ED" w:rsidP="00B26817">
      <w:pPr>
        <w:suppressAutoHyphens/>
        <w:overflowPunct/>
        <w:autoSpaceDE/>
        <w:autoSpaceDN/>
        <w:adjustRightInd/>
        <w:ind w:firstLine="720"/>
        <w:textAlignment w:val="auto"/>
        <w:rPr>
          <w:bCs/>
          <w:szCs w:val="24"/>
        </w:rPr>
      </w:pPr>
    </w:p>
    <w:p w14:paraId="4B365F1A" w14:textId="1FFE3CAE" w:rsidR="00F970B7" w:rsidRPr="00F970B7" w:rsidRDefault="00F970B7" w:rsidP="002345DA">
      <w:pPr>
        <w:suppressAutoHyphens/>
        <w:overflowPunct/>
        <w:autoSpaceDE/>
        <w:autoSpaceDN/>
        <w:adjustRightInd/>
        <w:ind w:left="720"/>
        <w:textAlignment w:val="auto"/>
        <w:rPr>
          <w:bCs/>
          <w:szCs w:val="24"/>
        </w:rPr>
      </w:pPr>
      <w:r w:rsidRPr="00F970B7">
        <w:rPr>
          <w:bCs/>
          <w:szCs w:val="24"/>
        </w:rPr>
        <w:t>1.</w:t>
      </w:r>
      <w:r w:rsidR="00150B8E" w:rsidRPr="00CE1C37">
        <w:rPr>
          <w:bCs/>
          <w:szCs w:val="24"/>
          <w:lang w:val="it-IT"/>
        </w:rPr>
        <w:t>11</w:t>
      </w:r>
      <w:r w:rsidRPr="00F970B7">
        <w:rPr>
          <w:bCs/>
          <w:szCs w:val="24"/>
        </w:rPr>
        <w:t>. Žemės ūkis (svarbiausia informacija, įgyvendinti darbai per metus).</w:t>
      </w:r>
    </w:p>
    <w:p w14:paraId="7FEB46ED" w14:textId="77777777" w:rsidR="00F970B7" w:rsidRPr="00F970B7" w:rsidRDefault="00F970B7" w:rsidP="00F970B7">
      <w:pPr>
        <w:suppressAutoHyphens/>
        <w:overflowPunct/>
        <w:autoSpaceDE/>
        <w:autoSpaceDN/>
        <w:adjustRightInd/>
        <w:ind w:left="709" w:firstLine="567"/>
        <w:textAlignment w:val="auto"/>
        <w:rPr>
          <w:bCs/>
          <w:szCs w:val="24"/>
        </w:rPr>
      </w:pPr>
      <w:bookmarkStart w:id="20" w:name="_Hlk29218407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945"/>
        <w:gridCol w:w="1945"/>
        <w:gridCol w:w="1945"/>
      </w:tblGrid>
      <w:tr w:rsidR="0047796C" w:rsidRPr="00F970B7" w14:paraId="30440359" w14:textId="77777777" w:rsidTr="003935B1">
        <w:tc>
          <w:tcPr>
            <w:tcW w:w="3220" w:type="dxa"/>
          </w:tcPr>
          <w:p w14:paraId="000CF42D" w14:textId="77777777" w:rsidR="0047796C" w:rsidRPr="00F970B7" w:rsidRDefault="0047796C" w:rsidP="00BE7A8A">
            <w:pPr>
              <w:suppressAutoHyphens/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F970B7">
              <w:rPr>
                <w:b/>
                <w:bCs/>
                <w:szCs w:val="24"/>
              </w:rPr>
              <w:t>Darbų pavadinimas</w:t>
            </w:r>
          </w:p>
        </w:tc>
        <w:tc>
          <w:tcPr>
            <w:tcW w:w="1945" w:type="dxa"/>
          </w:tcPr>
          <w:p w14:paraId="70EAEEDC" w14:textId="07E56497" w:rsidR="0047796C" w:rsidRPr="00F970B7" w:rsidRDefault="0047796C" w:rsidP="00BE7A8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2020-tųjų metų skaičius</w:t>
            </w:r>
          </w:p>
        </w:tc>
        <w:tc>
          <w:tcPr>
            <w:tcW w:w="1945" w:type="dxa"/>
          </w:tcPr>
          <w:p w14:paraId="302CA422" w14:textId="7FD378AB" w:rsidR="0047796C" w:rsidRPr="00F970B7" w:rsidRDefault="0047796C" w:rsidP="00BE7A8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</w:t>
            </w:r>
            <w:r w:rsidR="00CB6744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-ųjų metų skaičius</w:t>
            </w:r>
          </w:p>
        </w:tc>
        <w:tc>
          <w:tcPr>
            <w:tcW w:w="1945" w:type="dxa"/>
            <w:vAlign w:val="center"/>
          </w:tcPr>
          <w:p w14:paraId="17A501D5" w14:textId="48DF0E19" w:rsidR="0047796C" w:rsidRPr="00F970B7" w:rsidRDefault="0047796C" w:rsidP="00BE7A8A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</w:rPr>
            </w:pPr>
            <w:r w:rsidRPr="00F970B7">
              <w:rPr>
                <w:b/>
                <w:bCs/>
                <w:szCs w:val="24"/>
              </w:rPr>
              <w:t xml:space="preserve">Pokytis (- </w:t>
            </w:r>
            <w:r w:rsidRPr="00F970B7">
              <w:rPr>
                <w:b/>
                <w:bCs/>
                <w:szCs w:val="24"/>
                <w:lang w:val="pl-PL"/>
              </w:rPr>
              <w:t>+</w:t>
            </w:r>
            <w:r w:rsidRPr="00F970B7">
              <w:rPr>
                <w:b/>
                <w:bCs/>
                <w:szCs w:val="24"/>
              </w:rPr>
              <w:t>)</w:t>
            </w:r>
          </w:p>
        </w:tc>
      </w:tr>
      <w:tr w:rsidR="0047796C" w:rsidRPr="00F970B7" w14:paraId="0B0D1566" w14:textId="77777777" w:rsidTr="003935B1">
        <w:tc>
          <w:tcPr>
            <w:tcW w:w="3220" w:type="dxa"/>
          </w:tcPr>
          <w:p w14:paraId="3C41454C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Įbraižyti laukai</w:t>
            </w:r>
          </w:p>
        </w:tc>
        <w:tc>
          <w:tcPr>
            <w:tcW w:w="1945" w:type="dxa"/>
          </w:tcPr>
          <w:p w14:paraId="756165C0" w14:textId="2F2F9592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1334</w:t>
            </w:r>
          </w:p>
        </w:tc>
        <w:tc>
          <w:tcPr>
            <w:tcW w:w="1945" w:type="dxa"/>
          </w:tcPr>
          <w:p w14:paraId="3C868FEA" w14:textId="36B3A9DB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1145</w:t>
            </w:r>
          </w:p>
        </w:tc>
        <w:tc>
          <w:tcPr>
            <w:tcW w:w="1945" w:type="dxa"/>
          </w:tcPr>
          <w:p w14:paraId="69DE2A63" w14:textId="6368C905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-189</w:t>
            </w:r>
          </w:p>
        </w:tc>
      </w:tr>
      <w:tr w:rsidR="0047796C" w:rsidRPr="00F970B7" w14:paraId="17AD3D47" w14:textId="77777777" w:rsidTr="003935B1">
        <w:tc>
          <w:tcPr>
            <w:tcW w:w="3220" w:type="dxa"/>
          </w:tcPr>
          <w:p w14:paraId="0FFAA015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Plotas ha</w:t>
            </w:r>
          </w:p>
        </w:tc>
        <w:tc>
          <w:tcPr>
            <w:tcW w:w="1945" w:type="dxa"/>
          </w:tcPr>
          <w:p w14:paraId="19743714" w14:textId="2D4C49DC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1343,83</w:t>
            </w:r>
          </w:p>
        </w:tc>
        <w:tc>
          <w:tcPr>
            <w:tcW w:w="1945" w:type="dxa"/>
          </w:tcPr>
          <w:p w14:paraId="2836EC3C" w14:textId="6DDDFBF0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1324,85</w:t>
            </w:r>
          </w:p>
        </w:tc>
        <w:tc>
          <w:tcPr>
            <w:tcW w:w="1945" w:type="dxa"/>
          </w:tcPr>
          <w:p w14:paraId="185F3627" w14:textId="28C2949A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-18,28</w:t>
            </w:r>
          </w:p>
        </w:tc>
      </w:tr>
      <w:tr w:rsidR="0047796C" w:rsidRPr="00F970B7" w14:paraId="2D587202" w14:textId="77777777" w:rsidTr="003935B1">
        <w:tc>
          <w:tcPr>
            <w:tcW w:w="3220" w:type="dxa"/>
          </w:tcPr>
          <w:p w14:paraId="6C148EBA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Priimta paraiškų</w:t>
            </w:r>
          </w:p>
        </w:tc>
        <w:tc>
          <w:tcPr>
            <w:tcW w:w="1945" w:type="dxa"/>
          </w:tcPr>
          <w:p w14:paraId="18A426DC" w14:textId="6FA320F7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164</w:t>
            </w:r>
          </w:p>
        </w:tc>
        <w:tc>
          <w:tcPr>
            <w:tcW w:w="1945" w:type="dxa"/>
          </w:tcPr>
          <w:p w14:paraId="633FC70C" w14:textId="47C350ED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149</w:t>
            </w:r>
          </w:p>
        </w:tc>
        <w:tc>
          <w:tcPr>
            <w:tcW w:w="1945" w:type="dxa"/>
          </w:tcPr>
          <w:p w14:paraId="6833FC06" w14:textId="6C1CFA84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-15</w:t>
            </w:r>
          </w:p>
        </w:tc>
      </w:tr>
      <w:tr w:rsidR="0047796C" w:rsidRPr="00F970B7" w14:paraId="02DA8334" w14:textId="77777777" w:rsidTr="003935B1">
        <w:tc>
          <w:tcPr>
            <w:tcW w:w="3220" w:type="dxa"/>
          </w:tcPr>
          <w:p w14:paraId="351A8BEC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Atnaujinta valdų</w:t>
            </w:r>
          </w:p>
        </w:tc>
        <w:tc>
          <w:tcPr>
            <w:tcW w:w="1945" w:type="dxa"/>
          </w:tcPr>
          <w:p w14:paraId="2535ED88" w14:textId="61B4AA3C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265</w:t>
            </w:r>
          </w:p>
        </w:tc>
        <w:tc>
          <w:tcPr>
            <w:tcW w:w="1945" w:type="dxa"/>
          </w:tcPr>
          <w:p w14:paraId="1D86A3F6" w14:textId="1780B61B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205</w:t>
            </w:r>
          </w:p>
        </w:tc>
        <w:tc>
          <w:tcPr>
            <w:tcW w:w="1945" w:type="dxa"/>
          </w:tcPr>
          <w:p w14:paraId="47AAE9DC" w14:textId="25055FC2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-60</w:t>
            </w:r>
          </w:p>
        </w:tc>
      </w:tr>
      <w:tr w:rsidR="0047796C" w:rsidRPr="00F970B7" w14:paraId="5D1D7A6F" w14:textId="77777777" w:rsidTr="003935B1">
        <w:tc>
          <w:tcPr>
            <w:tcW w:w="3220" w:type="dxa"/>
          </w:tcPr>
          <w:p w14:paraId="13E8130C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Naujai įregistruotų valdų</w:t>
            </w:r>
          </w:p>
        </w:tc>
        <w:tc>
          <w:tcPr>
            <w:tcW w:w="1945" w:type="dxa"/>
          </w:tcPr>
          <w:p w14:paraId="3A6C7DE9" w14:textId="25CB9572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945" w:type="dxa"/>
          </w:tcPr>
          <w:p w14:paraId="0C3EFCC1" w14:textId="5A3749C6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945" w:type="dxa"/>
          </w:tcPr>
          <w:p w14:paraId="2C15D873" w14:textId="6B2B853F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-3</w:t>
            </w:r>
          </w:p>
        </w:tc>
      </w:tr>
      <w:tr w:rsidR="0047796C" w:rsidRPr="00F970B7" w14:paraId="3ED9303B" w14:textId="77777777" w:rsidTr="003935B1">
        <w:tc>
          <w:tcPr>
            <w:tcW w:w="3220" w:type="dxa"/>
          </w:tcPr>
          <w:p w14:paraId="4EEED92D" w14:textId="77777777" w:rsidR="0047796C" w:rsidRPr="00F970B7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 w:rsidRPr="00F970B7">
              <w:rPr>
                <w:bCs/>
                <w:szCs w:val="24"/>
              </w:rPr>
              <w:t>Išregistruotų valdų</w:t>
            </w:r>
          </w:p>
        </w:tc>
        <w:tc>
          <w:tcPr>
            <w:tcW w:w="1945" w:type="dxa"/>
          </w:tcPr>
          <w:p w14:paraId="4CD5020C" w14:textId="6C21E695" w:rsidR="0047796C" w:rsidRDefault="0047796C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945" w:type="dxa"/>
          </w:tcPr>
          <w:p w14:paraId="46E38278" w14:textId="7FA3BA98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945" w:type="dxa"/>
          </w:tcPr>
          <w:p w14:paraId="3B58203A" w14:textId="225D6ED0" w:rsidR="0047796C" w:rsidRPr="00F970B7" w:rsidRDefault="00F20BF3" w:rsidP="00DA043E">
            <w:pPr>
              <w:suppressAutoHyphens/>
              <w:overflowPunct/>
              <w:autoSpaceDE/>
              <w:autoSpaceDN/>
              <w:adjustRightInd/>
              <w:textAlignment w:val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+5</w:t>
            </w:r>
          </w:p>
        </w:tc>
      </w:tr>
      <w:bookmarkEnd w:id="18"/>
    </w:tbl>
    <w:p w14:paraId="2D1C1523" w14:textId="77777777" w:rsidR="00E95458" w:rsidRDefault="00E95458" w:rsidP="00E95458">
      <w:pPr>
        <w:overflowPunct/>
        <w:spacing w:line="360" w:lineRule="auto"/>
        <w:ind w:firstLine="720"/>
        <w:jc w:val="both"/>
        <w:textAlignment w:val="auto"/>
        <w:rPr>
          <w:rFonts w:eastAsia="Calibri"/>
          <w:szCs w:val="24"/>
          <w:lang w:eastAsia="en-US"/>
        </w:rPr>
      </w:pPr>
    </w:p>
    <w:bookmarkEnd w:id="19"/>
    <w:bookmarkEnd w:id="20"/>
    <w:p w14:paraId="2963A10E" w14:textId="3DC1C6C3" w:rsidR="0087598B" w:rsidRPr="00C27B82" w:rsidRDefault="00B434AC" w:rsidP="002345DA">
      <w:pPr>
        <w:tabs>
          <w:tab w:val="left" w:pos="780"/>
        </w:tabs>
        <w:overflowPunct/>
        <w:ind w:left="720"/>
        <w:textAlignment w:val="auto"/>
        <w:rPr>
          <w:rFonts w:eastAsia="Calibri"/>
          <w:b/>
          <w:bCs/>
          <w:szCs w:val="24"/>
          <w:lang w:eastAsia="en-US"/>
        </w:rPr>
      </w:pPr>
      <w:r w:rsidRPr="00C27B82">
        <w:t>1</w:t>
      </w:r>
      <w:r w:rsidRPr="002E4559">
        <w:t>.1</w:t>
      </w:r>
      <w:r w:rsidR="00150B8E" w:rsidRPr="00C27B82">
        <w:t>2</w:t>
      </w:r>
      <w:r w:rsidRPr="002E4559">
        <w:t>. Panaudotos KPPP lėšos (įgyvendinti darbai, tikslai, uždaviniai per metus).</w:t>
      </w:r>
    </w:p>
    <w:p w14:paraId="501FD11E" w14:textId="4BC16C27" w:rsidR="00B434AC" w:rsidRDefault="004769A1" w:rsidP="002345DA">
      <w:pPr>
        <w:overflowPunct/>
        <w:autoSpaceDE/>
        <w:autoSpaceDN/>
        <w:adjustRightInd/>
        <w:ind w:firstLine="720"/>
        <w:jc w:val="both"/>
        <w:textAlignment w:val="auto"/>
        <w:rPr>
          <w:szCs w:val="24"/>
        </w:rPr>
      </w:pPr>
      <w:r>
        <w:rPr>
          <w:szCs w:val="24"/>
        </w:rPr>
        <w:t>20</w:t>
      </w:r>
      <w:r w:rsidR="0001661E">
        <w:rPr>
          <w:szCs w:val="24"/>
        </w:rPr>
        <w:t>2</w:t>
      </w:r>
      <w:r w:rsidR="00B12306">
        <w:rPr>
          <w:szCs w:val="24"/>
        </w:rPr>
        <w:t>1</w:t>
      </w:r>
      <w:r w:rsidR="007B0705">
        <w:rPr>
          <w:szCs w:val="24"/>
        </w:rPr>
        <w:t xml:space="preserve"> m.</w:t>
      </w:r>
      <w:r w:rsidR="00B434AC">
        <w:rPr>
          <w:szCs w:val="24"/>
        </w:rPr>
        <w:t xml:space="preserve"> seniūnijos KPPP</w:t>
      </w:r>
      <w:r w:rsidR="007B0705">
        <w:rPr>
          <w:szCs w:val="24"/>
        </w:rPr>
        <w:t xml:space="preserve"> lėšos (</w:t>
      </w:r>
      <w:r w:rsidR="00C32C60">
        <w:rPr>
          <w:szCs w:val="24"/>
        </w:rPr>
        <w:t xml:space="preserve"> </w:t>
      </w:r>
      <w:r w:rsidR="007509C7">
        <w:rPr>
          <w:szCs w:val="24"/>
        </w:rPr>
        <w:t>1</w:t>
      </w:r>
      <w:r w:rsidR="00B12306">
        <w:rPr>
          <w:szCs w:val="24"/>
        </w:rPr>
        <w:t xml:space="preserve">28,8 </w:t>
      </w:r>
      <w:r w:rsidR="009A60B0">
        <w:rPr>
          <w:szCs w:val="24"/>
        </w:rPr>
        <w:t xml:space="preserve">tūkst. </w:t>
      </w:r>
      <w:r w:rsidR="00B434AC" w:rsidRPr="00B434AC">
        <w:rPr>
          <w:szCs w:val="24"/>
        </w:rPr>
        <w:t>Eur.</w:t>
      </w:r>
      <w:r w:rsidR="007B0705">
        <w:rPr>
          <w:szCs w:val="24"/>
        </w:rPr>
        <w:t xml:space="preserve">) buvo </w:t>
      </w:r>
      <w:r w:rsidR="00A76ABF">
        <w:rPr>
          <w:szCs w:val="24"/>
        </w:rPr>
        <w:t>panaudotos</w:t>
      </w:r>
      <w:r w:rsidR="007B0705">
        <w:rPr>
          <w:szCs w:val="24"/>
        </w:rPr>
        <w:t xml:space="preserve"> šiems darbams:</w:t>
      </w:r>
    </w:p>
    <w:p w14:paraId="1B3CB8E4" w14:textId="77777777" w:rsidR="006805C9" w:rsidRPr="00D42AA8" w:rsidRDefault="006805C9" w:rsidP="006805C9">
      <w:pPr>
        <w:rPr>
          <w:szCs w:val="24"/>
        </w:rPr>
      </w:pPr>
      <w:r w:rsidRPr="00D42AA8">
        <w:rPr>
          <w:szCs w:val="24"/>
        </w:rPr>
        <w:t xml:space="preserve">   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9316"/>
      </w:tblGrid>
      <w:tr w:rsidR="006805C9" w:rsidRPr="005E7AE1" w14:paraId="18834BEB" w14:textId="77777777" w:rsidTr="003935B1">
        <w:tc>
          <w:tcPr>
            <w:tcW w:w="715" w:type="dxa"/>
            <w:shd w:val="clear" w:color="auto" w:fill="auto"/>
          </w:tcPr>
          <w:p w14:paraId="038DBBED" w14:textId="77777777" w:rsidR="006805C9" w:rsidRPr="00A503C3" w:rsidRDefault="006805C9" w:rsidP="003935B1">
            <w:pPr>
              <w:rPr>
                <w:b/>
                <w:sz w:val="20"/>
              </w:rPr>
            </w:pPr>
            <w:r w:rsidRPr="00A503C3">
              <w:rPr>
                <w:b/>
                <w:sz w:val="20"/>
              </w:rPr>
              <w:t>Eil. Nr.</w:t>
            </w:r>
          </w:p>
        </w:tc>
        <w:tc>
          <w:tcPr>
            <w:tcW w:w="9316" w:type="dxa"/>
            <w:shd w:val="clear" w:color="auto" w:fill="auto"/>
          </w:tcPr>
          <w:p w14:paraId="6F6F364E" w14:textId="77777777" w:rsidR="006805C9" w:rsidRPr="002345DA" w:rsidRDefault="006805C9" w:rsidP="003935B1">
            <w:pPr>
              <w:rPr>
                <w:b/>
                <w:szCs w:val="24"/>
              </w:rPr>
            </w:pPr>
            <w:r w:rsidRPr="002345DA">
              <w:rPr>
                <w:b/>
                <w:szCs w:val="24"/>
              </w:rPr>
              <w:t>Objekto pavadinimas</w:t>
            </w:r>
          </w:p>
        </w:tc>
      </w:tr>
      <w:tr w:rsidR="006805C9" w:rsidRPr="005E7AE1" w14:paraId="26689D34" w14:textId="77777777" w:rsidTr="003935B1">
        <w:tc>
          <w:tcPr>
            <w:tcW w:w="715" w:type="dxa"/>
            <w:shd w:val="clear" w:color="auto" w:fill="auto"/>
          </w:tcPr>
          <w:p w14:paraId="00043A56" w14:textId="77777777" w:rsidR="006805C9" w:rsidRPr="005E7AE1" w:rsidRDefault="006805C9" w:rsidP="003935B1">
            <w:pPr>
              <w:rPr>
                <w:szCs w:val="24"/>
              </w:rPr>
            </w:pPr>
            <w:r w:rsidRPr="005E7AE1">
              <w:rPr>
                <w:szCs w:val="24"/>
              </w:rPr>
              <w:t>1.</w:t>
            </w:r>
          </w:p>
        </w:tc>
        <w:tc>
          <w:tcPr>
            <w:tcW w:w="9316" w:type="dxa"/>
            <w:shd w:val="clear" w:color="auto" w:fill="auto"/>
          </w:tcPr>
          <w:p w14:paraId="3D3E9F0D" w14:textId="77777777" w:rsidR="006805C9" w:rsidRPr="005E7AE1" w:rsidRDefault="006805C9" w:rsidP="003935B1">
            <w:pPr>
              <w:rPr>
                <w:szCs w:val="24"/>
              </w:rPr>
            </w:pPr>
            <w:r>
              <w:rPr>
                <w:szCs w:val="24"/>
              </w:rPr>
              <w:t xml:space="preserve">Šumsko mstl., Mėnulio g.  asfaltbetonio dangos įrengimas (310 m.). Darbų vertė  74,04 tūkst. Eur  </w:t>
            </w:r>
          </w:p>
        </w:tc>
      </w:tr>
      <w:tr w:rsidR="006805C9" w:rsidRPr="005E7AE1" w14:paraId="63341416" w14:textId="77777777" w:rsidTr="003935B1">
        <w:tc>
          <w:tcPr>
            <w:tcW w:w="715" w:type="dxa"/>
            <w:shd w:val="clear" w:color="auto" w:fill="auto"/>
          </w:tcPr>
          <w:p w14:paraId="16638F50" w14:textId="77777777" w:rsidR="006805C9" w:rsidRPr="005E7AE1" w:rsidRDefault="006805C9" w:rsidP="003935B1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9316" w:type="dxa"/>
            <w:shd w:val="clear" w:color="auto" w:fill="auto"/>
          </w:tcPr>
          <w:p w14:paraId="4FCB4D62" w14:textId="77777777" w:rsidR="006805C9" w:rsidRDefault="006805C9" w:rsidP="003935B1">
            <w:r>
              <w:rPr>
                <w:szCs w:val="24"/>
              </w:rPr>
              <w:t>Šumsko mstl., Sodų g. asfaltbetonio dangos įrengimas (220 m.). Darbų vertė  54,77 tūkst. Eur</w:t>
            </w:r>
            <w:r>
              <w:t xml:space="preserve"> </w:t>
            </w:r>
          </w:p>
          <w:p w14:paraId="047DA51E" w14:textId="126ED88E" w:rsidR="006805C9" w:rsidRDefault="006D3B13" w:rsidP="003935B1">
            <w:pPr>
              <w:rPr>
                <w:szCs w:val="24"/>
              </w:rPr>
            </w:pPr>
            <w:r w:rsidRPr="006805C9">
              <w:rPr>
                <w:i/>
                <w:iCs/>
                <w:szCs w:val="24"/>
              </w:rPr>
              <w:t>(papildomai panaudotos VRSA lėšos -39,28 tūkst. Eur)</w:t>
            </w:r>
          </w:p>
        </w:tc>
      </w:tr>
    </w:tbl>
    <w:p w14:paraId="39D811A1" w14:textId="77777777" w:rsidR="006805C9" w:rsidRDefault="006805C9" w:rsidP="005F4385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</w:p>
    <w:p w14:paraId="0F9CA7F5" w14:textId="3129326B" w:rsidR="005F4385" w:rsidRPr="005F4385" w:rsidRDefault="005F4385" w:rsidP="002345DA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C85085">
        <w:rPr>
          <w:szCs w:val="24"/>
        </w:rPr>
        <w:t>1.1</w:t>
      </w:r>
      <w:r w:rsidR="00150B8E">
        <w:rPr>
          <w:szCs w:val="24"/>
        </w:rPr>
        <w:t>3</w:t>
      </w:r>
      <w:r w:rsidRPr="00C85085">
        <w:rPr>
          <w:szCs w:val="24"/>
        </w:rPr>
        <w:t xml:space="preserve">. </w:t>
      </w:r>
      <w:r w:rsidRPr="005F4385">
        <w:rPr>
          <w:szCs w:val="24"/>
        </w:rPr>
        <w:t>Panaudotos Paramos, visuomenei naudingiems tikslams pasiekti, lėšos (įgyvendinti darbai seniūnijoje, pagrindinė informacija).</w:t>
      </w:r>
    </w:p>
    <w:p w14:paraId="5538546C" w14:textId="565EDEB8" w:rsidR="005F4385" w:rsidRPr="00D42AA8" w:rsidRDefault="005F4385" w:rsidP="002345DA">
      <w:pPr>
        <w:ind w:firstLine="720"/>
        <w:jc w:val="both"/>
        <w:rPr>
          <w:szCs w:val="24"/>
        </w:rPr>
      </w:pPr>
      <w:r>
        <w:rPr>
          <w:szCs w:val="24"/>
        </w:rPr>
        <w:t>Už Vilniaus rajono saviva</w:t>
      </w:r>
      <w:r w:rsidR="006A3CD3">
        <w:rPr>
          <w:szCs w:val="24"/>
        </w:rPr>
        <w:t xml:space="preserve">ldybės </w:t>
      </w:r>
      <w:r w:rsidR="00844523">
        <w:rPr>
          <w:szCs w:val="24"/>
        </w:rPr>
        <w:t>bei seniūnijos lėšas 20</w:t>
      </w:r>
      <w:r w:rsidR="0001661E">
        <w:rPr>
          <w:szCs w:val="24"/>
        </w:rPr>
        <w:t>2</w:t>
      </w:r>
      <w:r w:rsidR="003005AD">
        <w:rPr>
          <w:szCs w:val="24"/>
        </w:rPr>
        <w:t>1</w:t>
      </w:r>
      <w:r>
        <w:rPr>
          <w:szCs w:val="24"/>
        </w:rPr>
        <w:t xml:space="preserve"> metų Kalėdoms senyvo amžiaus žmonėms, socialiai remtinoms, daugiavaikėms šeimoms bu</w:t>
      </w:r>
      <w:r w:rsidR="00844523">
        <w:rPr>
          <w:szCs w:val="24"/>
        </w:rPr>
        <w:t xml:space="preserve">vo išdalinta </w:t>
      </w:r>
      <w:r w:rsidR="00844523" w:rsidRPr="007509C7">
        <w:rPr>
          <w:szCs w:val="24"/>
        </w:rPr>
        <w:t>1</w:t>
      </w:r>
      <w:r w:rsidR="003005AD">
        <w:rPr>
          <w:szCs w:val="24"/>
        </w:rPr>
        <w:t>80</w:t>
      </w:r>
      <w:r w:rsidR="00844523">
        <w:rPr>
          <w:szCs w:val="24"/>
        </w:rPr>
        <w:t xml:space="preserve"> </w:t>
      </w:r>
      <w:r w:rsidR="00FB2E76">
        <w:rPr>
          <w:szCs w:val="24"/>
        </w:rPr>
        <w:t xml:space="preserve">kalėdinių </w:t>
      </w:r>
      <w:r w:rsidR="007509C7">
        <w:rPr>
          <w:szCs w:val="24"/>
        </w:rPr>
        <w:t>krepšelių</w:t>
      </w:r>
      <w:r>
        <w:rPr>
          <w:szCs w:val="24"/>
        </w:rPr>
        <w:t xml:space="preserve"> su būtiniausiais maisto produktais. </w:t>
      </w:r>
    </w:p>
    <w:p w14:paraId="6D0B9683" w14:textId="07EB953F" w:rsidR="005D4C13" w:rsidRDefault="0001661E" w:rsidP="002345DA">
      <w:pPr>
        <w:ind w:firstLine="720"/>
        <w:jc w:val="both"/>
        <w:rPr>
          <w:szCs w:val="24"/>
        </w:rPr>
      </w:pPr>
      <w:r w:rsidRPr="00E03084">
        <w:rPr>
          <w:szCs w:val="24"/>
        </w:rPr>
        <w:t>Lapkričio</w:t>
      </w:r>
      <w:r w:rsidR="005D4C13" w:rsidRPr="00E03084">
        <w:rPr>
          <w:szCs w:val="24"/>
        </w:rPr>
        <w:t xml:space="preserve"> mėn. </w:t>
      </w:r>
      <w:r w:rsidRPr="00E03084">
        <w:rPr>
          <w:szCs w:val="24"/>
        </w:rPr>
        <w:t>organizaci</w:t>
      </w:r>
      <w:r w:rsidR="007509C7" w:rsidRPr="00E03084">
        <w:rPr>
          <w:szCs w:val="24"/>
        </w:rPr>
        <w:t xml:space="preserve">jos iš Lenkijos </w:t>
      </w:r>
      <w:r w:rsidR="00E03084" w:rsidRPr="00E03084">
        <w:rPr>
          <w:szCs w:val="24"/>
        </w:rPr>
        <w:t xml:space="preserve"> (</w:t>
      </w:r>
      <w:r w:rsidR="007509C7" w:rsidRPr="00E03084">
        <w:rPr>
          <w:szCs w:val="24"/>
        </w:rPr>
        <w:t>Mstovo valsčius ir</w:t>
      </w:r>
      <w:r w:rsidR="00A25FCA">
        <w:rPr>
          <w:szCs w:val="24"/>
        </w:rPr>
        <w:t xml:space="preserve"> </w:t>
      </w:r>
      <w:r w:rsidR="007509C7" w:rsidRPr="00E03084">
        <w:rPr>
          <w:szCs w:val="24"/>
        </w:rPr>
        <w:t>Čenstachavos</w:t>
      </w:r>
      <w:r w:rsidR="00E03084" w:rsidRPr="00E03084">
        <w:rPr>
          <w:szCs w:val="24"/>
        </w:rPr>
        <w:t xml:space="preserve"> draugija</w:t>
      </w:r>
      <w:r w:rsidRPr="00E03084">
        <w:rPr>
          <w:szCs w:val="24"/>
        </w:rPr>
        <w:t>, atstovaujama kunigo Ryšardo Umanskio</w:t>
      </w:r>
      <w:r w:rsidR="00E03084" w:rsidRPr="00E03084">
        <w:rPr>
          <w:szCs w:val="24"/>
        </w:rPr>
        <w:t>)</w:t>
      </w:r>
      <w:r w:rsidRPr="00E03084">
        <w:rPr>
          <w:szCs w:val="24"/>
        </w:rPr>
        <w:t xml:space="preserve"> atvežė maisto paramą skirtą seniūnijos teritori</w:t>
      </w:r>
      <w:r w:rsidR="00AC0C16" w:rsidRPr="00E03084">
        <w:rPr>
          <w:szCs w:val="24"/>
        </w:rPr>
        <w:t>joje gyv</w:t>
      </w:r>
      <w:r w:rsidR="005256E4" w:rsidRPr="00E03084">
        <w:rPr>
          <w:szCs w:val="24"/>
        </w:rPr>
        <w:t>e</w:t>
      </w:r>
      <w:r w:rsidR="00AC0C16" w:rsidRPr="00E03084">
        <w:rPr>
          <w:szCs w:val="24"/>
        </w:rPr>
        <w:t xml:space="preserve">nantiems vyresnio amžiaus žmonėms bei socialinėms </w:t>
      </w:r>
      <w:r w:rsidR="00AA35CD">
        <w:rPr>
          <w:szCs w:val="24"/>
        </w:rPr>
        <w:t>ir</w:t>
      </w:r>
      <w:r w:rsidR="007509C7">
        <w:rPr>
          <w:szCs w:val="24"/>
        </w:rPr>
        <w:t xml:space="preserve"> daugiavaikėms šeimoms</w:t>
      </w:r>
      <w:r w:rsidR="003005AD">
        <w:rPr>
          <w:szCs w:val="24"/>
        </w:rPr>
        <w:t>.</w:t>
      </w:r>
    </w:p>
    <w:p w14:paraId="73C9462F" w14:textId="3D9A0484" w:rsidR="00946460" w:rsidRDefault="00946460" w:rsidP="002345DA">
      <w:pPr>
        <w:ind w:firstLine="720"/>
        <w:jc w:val="both"/>
        <w:rPr>
          <w:szCs w:val="24"/>
        </w:rPr>
      </w:pPr>
      <w:r>
        <w:rPr>
          <w:szCs w:val="24"/>
        </w:rPr>
        <w:t>Šumsko pagrindinės mokyklos vaikai ir 80 seniūnijos teritorijoje gyvenančių vaikų gavo kalėdines dovanas iš organizacijos „Litauenshilfe Birkenwerder“.</w:t>
      </w:r>
    </w:p>
    <w:p w14:paraId="709A1347" w14:textId="10932EC9" w:rsidR="00A54BE2" w:rsidRDefault="00A54BE2" w:rsidP="002345DA">
      <w:pPr>
        <w:ind w:firstLine="720"/>
        <w:jc w:val="both"/>
        <w:rPr>
          <w:szCs w:val="24"/>
        </w:rPr>
      </w:pPr>
      <w:r w:rsidRPr="005256E4">
        <w:rPr>
          <w:szCs w:val="24"/>
        </w:rPr>
        <w:t>1</w:t>
      </w:r>
      <w:r w:rsidR="00A072A1">
        <w:rPr>
          <w:szCs w:val="24"/>
        </w:rPr>
        <w:t>3</w:t>
      </w:r>
      <w:r>
        <w:rPr>
          <w:szCs w:val="24"/>
        </w:rPr>
        <w:t xml:space="preserve"> negalią turinčių vaikų gavo saldžias dovanėles iš Vilniaus rajono savivaldybės.</w:t>
      </w:r>
    </w:p>
    <w:p w14:paraId="23B582EC" w14:textId="77777777" w:rsidR="00993A12" w:rsidRDefault="00993A12" w:rsidP="007A52EE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Cs w:val="24"/>
        </w:rPr>
      </w:pPr>
    </w:p>
    <w:p w14:paraId="61E27603" w14:textId="4E04A833" w:rsidR="005D4C13" w:rsidRDefault="005D4C13" w:rsidP="002345DA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5D4C13">
        <w:rPr>
          <w:szCs w:val="24"/>
        </w:rPr>
        <w:t>1.1</w:t>
      </w:r>
      <w:r w:rsidR="00150B8E">
        <w:rPr>
          <w:szCs w:val="24"/>
        </w:rPr>
        <w:t>4</w:t>
      </w:r>
      <w:r w:rsidRPr="005D4C13">
        <w:rPr>
          <w:szCs w:val="24"/>
        </w:rPr>
        <w:t>. Panaudotos vietos bendruomenių savivaldos programos lėšos</w:t>
      </w:r>
      <w:r w:rsidRPr="005D4C13">
        <w:rPr>
          <w:szCs w:val="24"/>
        </w:rPr>
        <w:tab/>
        <w:t>(įgyvendinti darbai, tikslai, uždaviniai per metus).</w:t>
      </w:r>
      <w:r w:rsidR="00A54BE2">
        <w:rPr>
          <w:szCs w:val="24"/>
        </w:rPr>
        <w:t xml:space="preserve"> </w:t>
      </w:r>
    </w:p>
    <w:p w14:paraId="132CDBB3" w14:textId="57E28D03" w:rsidR="00D57FFE" w:rsidRDefault="0009135D" w:rsidP="002345DA">
      <w:pPr>
        <w:overflowPunct/>
        <w:autoSpaceDE/>
        <w:autoSpaceDN/>
        <w:adjustRightInd/>
        <w:ind w:firstLine="720"/>
        <w:jc w:val="both"/>
        <w:textAlignment w:val="auto"/>
        <w:rPr>
          <w:szCs w:val="24"/>
        </w:rPr>
      </w:pPr>
      <w:r>
        <w:t>Įgyvendinant nevyriausybinių organizacijų ir bendruomen</w:t>
      </w:r>
      <w:r w:rsidR="000D3632">
        <w:t>ė</w:t>
      </w:r>
      <w:r>
        <w:t xml:space="preserve">s veiklos stiprinimo </w:t>
      </w:r>
      <w:r w:rsidR="004D0809">
        <w:t>202</w:t>
      </w:r>
      <w:r w:rsidR="00987143">
        <w:t>1</w:t>
      </w:r>
      <w:r>
        <w:t xml:space="preserve"> metų veiksmų plano </w:t>
      </w:r>
      <w:r w:rsidR="00987143">
        <w:t>1.1.4</w:t>
      </w:r>
      <w:r>
        <w:t xml:space="preserve"> priemonę „</w:t>
      </w:r>
      <w:r w:rsidR="00987143">
        <w:t>Stiprinti</w:t>
      </w:r>
      <w:r>
        <w:t xml:space="preserve"> bendruomeninę veiklą savivaldybėse“ </w:t>
      </w:r>
      <w:r w:rsidR="00A54BE2">
        <w:rPr>
          <w:szCs w:val="24"/>
        </w:rPr>
        <w:t>Kalvelių bendruomenės centras dalyvavo projekte</w:t>
      </w:r>
      <w:r w:rsidR="00987143">
        <w:rPr>
          <w:szCs w:val="24"/>
        </w:rPr>
        <w:t xml:space="preserve">. </w:t>
      </w:r>
      <w:r w:rsidR="00C9493B">
        <w:rPr>
          <w:szCs w:val="24"/>
        </w:rPr>
        <w:t xml:space="preserve">Projekto įgyvendinimui Kalvelių bendruomenės centrui buvo skirta </w:t>
      </w:r>
      <w:r w:rsidR="00DA043E" w:rsidRPr="003717EA">
        <w:rPr>
          <w:szCs w:val="24"/>
        </w:rPr>
        <w:t>2</w:t>
      </w:r>
      <w:r w:rsidR="00384D3A" w:rsidRPr="003717EA">
        <w:rPr>
          <w:szCs w:val="24"/>
        </w:rPr>
        <w:t>8</w:t>
      </w:r>
      <w:r w:rsidR="00987143">
        <w:rPr>
          <w:szCs w:val="24"/>
        </w:rPr>
        <w:t>63</w:t>
      </w:r>
      <w:r w:rsidR="00C9493B">
        <w:rPr>
          <w:szCs w:val="24"/>
        </w:rPr>
        <w:t xml:space="preserve"> Eur. Lėšos buvo panaudotos šiems tikslams</w:t>
      </w:r>
      <w:r w:rsidR="005A5A89">
        <w:rPr>
          <w:szCs w:val="24"/>
        </w:rPr>
        <w:t xml:space="preserve">: </w:t>
      </w:r>
      <w:r w:rsidR="00987143">
        <w:rPr>
          <w:szCs w:val="24"/>
        </w:rPr>
        <w:t xml:space="preserve">žaidimo kamuolių įsigijimui ( įteikti sporto klubui Ave.Ko), šokių batelių įsigijimui ( įteikti Pakenės Č. Milošo mokyklai atstovaujančiam kolektyvui „Bursztynki“), lauko treniruoklių įsigijimui </w:t>
      </w:r>
      <w:r w:rsidR="00B4369C">
        <w:rPr>
          <w:szCs w:val="24"/>
        </w:rPr>
        <w:t>( skirti</w:t>
      </w:r>
      <w:r w:rsidR="00987143">
        <w:rPr>
          <w:szCs w:val="24"/>
        </w:rPr>
        <w:t xml:space="preserve"> Šumsko universalaus daugiafunkcinio ce</w:t>
      </w:r>
      <w:r w:rsidR="00942A89">
        <w:rPr>
          <w:szCs w:val="24"/>
        </w:rPr>
        <w:t>ntro</w:t>
      </w:r>
      <w:r w:rsidR="00B4369C">
        <w:rPr>
          <w:szCs w:val="24"/>
        </w:rPr>
        <w:t xml:space="preserve"> lankytojams)</w:t>
      </w:r>
    </w:p>
    <w:p w14:paraId="17D8471E" w14:textId="77777777" w:rsidR="002D5069" w:rsidRDefault="002D5069" w:rsidP="00F84E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szCs w:val="24"/>
        </w:rPr>
      </w:pPr>
    </w:p>
    <w:p w14:paraId="694390A4" w14:textId="23D75B5A" w:rsidR="00F84EE6" w:rsidRPr="00F84EE6" w:rsidRDefault="00F84EE6" w:rsidP="00F84EE6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bCs/>
          <w:szCs w:val="24"/>
        </w:rPr>
      </w:pPr>
      <w:r w:rsidRPr="00F84EE6">
        <w:rPr>
          <w:bCs/>
          <w:szCs w:val="24"/>
        </w:rPr>
        <w:t>1.1</w:t>
      </w:r>
      <w:r w:rsidR="00150B8E">
        <w:rPr>
          <w:bCs/>
          <w:szCs w:val="24"/>
        </w:rPr>
        <w:t>5</w:t>
      </w:r>
      <w:r w:rsidRPr="00F84EE6">
        <w:rPr>
          <w:bCs/>
          <w:szCs w:val="24"/>
        </w:rPr>
        <w:t>. Seniūnijoje įgyvendinti projektai per metus.</w:t>
      </w:r>
    </w:p>
    <w:p w14:paraId="61F26091" w14:textId="075364CA" w:rsidR="00D10E28" w:rsidRDefault="00D10E28" w:rsidP="002345DA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2021 m. prasidėjo </w:t>
      </w:r>
      <w:r>
        <w:t xml:space="preserve">krašto kelio Nr. 101 Vilnius–Šumskas ruožo nuo 27,61 iki 29,84 km rekonstravimas. </w:t>
      </w:r>
      <w:r w:rsidR="00A072A1">
        <w:t>Kelio rekonstrukcijos</w:t>
      </w:r>
      <w:r>
        <w:t xml:space="preserve"> metu bus atnaujintas krašto kelias vedantis per Kalvelių gyvenvietę, įrengtas šaligatvis bei gatvės apšvietimas. Numatyta įgyvendinti projektą iki 2022 m. </w:t>
      </w:r>
      <w:r w:rsidR="003005AD">
        <w:t>rugsėjo mėn.</w:t>
      </w:r>
    </w:p>
    <w:p w14:paraId="755D04C9" w14:textId="77777777" w:rsidR="00B762B2" w:rsidRDefault="00B762B2" w:rsidP="00B93397">
      <w:pPr>
        <w:spacing w:line="276" w:lineRule="auto"/>
        <w:ind w:firstLine="720"/>
        <w:jc w:val="both"/>
        <w:rPr>
          <w:bCs/>
          <w:szCs w:val="24"/>
        </w:rPr>
      </w:pPr>
    </w:p>
    <w:p w14:paraId="7BE6AC53" w14:textId="6F0F7509" w:rsidR="00B93397" w:rsidRDefault="00B93397" w:rsidP="002345DA">
      <w:pPr>
        <w:ind w:left="720"/>
        <w:jc w:val="both"/>
        <w:rPr>
          <w:bCs/>
          <w:szCs w:val="24"/>
        </w:rPr>
      </w:pPr>
      <w:r w:rsidRPr="00B93397">
        <w:rPr>
          <w:bCs/>
          <w:szCs w:val="24"/>
        </w:rPr>
        <w:t>1.1</w:t>
      </w:r>
      <w:r w:rsidR="00150B8E">
        <w:rPr>
          <w:bCs/>
          <w:szCs w:val="24"/>
        </w:rPr>
        <w:t>6</w:t>
      </w:r>
      <w:r w:rsidRPr="00B93397">
        <w:rPr>
          <w:bCs/>
          <w:szCs w:val="24"/>
        </w:rPr>
        <w:t>. Kultūros, socialinės, sporto, sveikatos įstaigos, bibliotekos, bažnyčios ir kt. (pagrindinė informacija, įgyvendinti darbai per metus).</w:t>
      </w:r>
      <w:r w:rsidR="00D0487E">
        <w:rPr>
          <w:bCs/>
          <w:szCs w:val="24"/>
        </w:rPr>
        <w:t xml:space="preserve"> </w:t>
      </w:r>
    </w:p>
    <w:p w14:paraId="5B6DDBDF" w14:textId="797684BF" w:rsidR="009570D5" w:rsidRDefault="00C4604D" w:rsidP="002345DA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2021 m. įgyvendinus investicinį projektą buvo įrengta vaikų žaidimo aikštelė Kenos k. </w:t>
      </w:r>
      <w:r w:rsidR="009570D5" w:rsidRPr="009570D5">
        <w:rPr>
          <w:bCs/>
          <w:szCs w:val="24"/>
        </w:rPr>
        <w:t>Seniūnijos darbuotojai aktyviai dalyvauja organizuojant šventes, minėjimus</w:t>
      </w:r>
      <w:r w:rsidR="009A7F4D">
        <w:rPr>
          <w:bCs/>
          <w:szCs w:val="24"/>
        </w:rPr>
        <w:t>, renginius</w:t>
      </w:r>
      <w:r w:rsidR="009570D5" w:rsidRPr="009570D5">
        <w:rPr>
          <w:bCs/>
          <w:szCs w:val="24"/>
        </w:rPr>
        <w:t xml:space="preserve"> seniūnijoje bei Vilniaus rajono savivaldybė</w:t>
      </w:r>
      <w:r w:rsidR="009A7F4D">
        <w:rPr>
          <w:bCs/>
          <w:szCs w:val="24"/>
        </w:rPr>
        <w:t>je.</w:t>
      </w:r>
      <w:r w:rsidR="009570D5" w:rsidRPr="009570D5">
        <w:rPr>
          <w:bCs/>
          <w:szCs w:val="24"/>
        </w:rPr>
        <w:t xml:space="preserve"> </w:t>
      </w:r>
      <w:r>
        <w:rPr>
          <w:bCs/>
          <w:szCs w:val="24"/>
        </w:rPr>
        <w:t xml:space="preserve">2021 m. rugsėjo mėn. „Derliaus šventės“ Šumske metu buvo apdovanoti aktyviai seniūnijos teritorijoje ūkininkaujantys ūkininkai. </w:t>
      </w:r>
      <w:r w:rsidR="00100992">
        <w:rPr>
          <w:bCs/>
          <w:szCs w:val="24"/>
        </w:rPr>
        <w:t>Jiems Vilniaus rajono merė įteikė padėkos raštus</w:t>
      </w:r>
      <w:r w:rsidR="00CC2F0D">
        <w:rPr>
          <w:bCs/>
          <w:szCs w:val="24"/>
        </w:rPr>
        <w:t xml:space="preserve"> už žemdirbystės</w:t>
      </w:r>
      <w:r w:rsidR="00C376F0">
        <w:rPr>
          <w:bCs/>
          <w:szCs w:val="24"/>
        </w:rPr>
        <w:t xml:space="preserve"> tradicijų</w:t>
      </w:r>
      <w:r w:rsidR="00CC2F0D">
        <w:rPr>
          <w:bCs/>
          <w:szCs w:val="24"/>
        </w:rPr>
        <w:t xml:space="preserve"> puoselėjimą.</w:t>
      </w:r>
    </w:p>
    <w:p w14:paraId="03754D11" w14:textId="71BB7559" w:rsidR="000041DD" w:rsidRDefault="00073415" w:rsidP="002345DA">
      <w:pPr>
        <w:suppressAutoHyphens/>
        <w:ind w:firstLine="720"/>
        <w:jc w:val="both"/>
        <w:rPr>
          <w:bCs/>
        </w:rPr>
      </w:pPr>
      <w:r>
        <w:rPr>
          <w:bCs/>
        </w:rPr>
        <w:t xml:space="preserve">Nuo </w:t>
      </w:r>
      <w:r w:rsidR="000041DD">
        <w:rPr>
          <w:bCs/>
        </w:rPr>
        <w:t xml:space="preserve">2020 m. veiklą pradėjo Kuosinės socialinės globos namai, ilgalaikę socialinę globą teikianti įstaiga. </w:t>
      </w:r>
      <w:r>
        <w:rPr>
          <w:bCs/>
        </w:rPr>
        <w:t xml:space="preserve">Per 2021 m. Kuosinės socialinės globos namų paslaugomis </w:t>
      </w:r>
      <w:r w:rsidRPr="0081536C">
        <w:rPr>
          <w:bCs/>
        </w:rPr>
        <w:t xml:space="preserve">pasinaudojo </w:t>
      </w:r>
      <w:r w:rsidR="0081536C">
        <w:rPr>
          <w:bCs/>
        </w:rPr>
        <w:t>24 asmenys.</w:t>
      </w:r>
    </w:p>
    <w:p w14:paraId="2098E430" w14:textId="1BAA4E5E" w:rsidR="00B93397" w:rsidRPr="00B93397" w:rsidRDefault="00D57FFE" w:rsidP="002345DA">
      <w:pPr>
        <w:ind w:firstLine="720"/>
        <w:jc w:val="both"/>
        <w:rPr>
          <w:szCs w:val="24"/>
        </w:rPr>
      </w:pPr>
      <w:r>
        <w:rPr>
          <w:szCs w:val="24"/>
        </w:rPr>
        <w:t xml:space="preserve">Nuo </w:t>
      </w:r>
      <w:r w:rsidR="00B93397" w:rsidRPr="00B93397">
        <w:rPr>
          <w:szCs w:val="24"/>
        </w:rPr>
        <w:t>2015 m. Šumsko m</w:t>
      </w:r>
      <w:r>
        <w:rPr>
          <w:szCs w:val="24"/>
        </w:rPr>
        <w:t>stl. veikia</w:t>
      </w:r>
      <w:r w:rsidR="00B93397" w:rsidRPr="00B93397">
        <w:rPr>
          <w:szCs w:val="24"/>
        </w:rPr>
        <w:t xml:space="preserve"> Universalus daugiafunkcinis centras</w:t>
      </w:r>
      <w:r>
        <w:rPr>
          <w:szCs w:val="24"/>
        </w:rPr>
        <w:t xml:space="preserve">. </w:t>
      </w:r>
      <w:r w:rsidR="00B93397" w:rsidRPr="00B93397">
        <w:rPr>
          <w:szCs w:val="24"/>
        </w:rPr>
        <w:t xml:space="preserve">Centras aprūpintas profesionaliais muzikos instrumentais ir garso įranga. Lankytojų fiziniam aktyvumui palaikyti </w:t>
      </w:r>
      <w:r>
        <w:rPr>
          <w:szCs w:val="24"/>
        </w:rPr>
        <w:t>skirtas</w:t>
      </w:r>
      <w:r w:rsidR="00B93397" w:rsidRPr="00B93397">
        <w:rPr>
          <w:szCs w:val="24"/>
        </w:rPr>
        <w:t xml:space="preserve"> sportinis inventorius – įvairūs treniruokliai, stalo tenisas, futbolo stalas. Šumsko UDC yra</w:t>
      </w:r>
      <w:r>
        <w:rPr>
          <w:szCs w:val="24"/>
        </w:rPr>
        <w:t xml:space="preserve"> </w:t>
      </w:r>
      <w:r w:rsidR="00B93397" w:rsidRPr="00B93397">
        <w:rPr>
          <w:szCs w:val="24"/>
        </w:rPr>
        <w:t>sportiniai ir turistiniai dviračiai, slidės, interaktyvi lenta, vaizdo įranga</w:t>
      </w:r>
      <w:r w:rsidR="003D63F3">
        <w:rPr>
          <w:szCs w:val="24"/>
        </w:rPr>
        <w:t>.</w:t>
      </w:r>
      <w:r w:rsidR="00B93397" w:rsidRPr="00B93397">
        <w:rPr>
          <w:szCs w:val="24"/>
        </w:rPr>
        <w:t xml:space="preserve"> Centre</w:t>
      </w:r>
      <w:r w:rsidR="007E3D7D">
        <w:rPr>
          <w:szCs w:val="24"/>
        </w:rPr>
        <w:t xml:space="preserve"> </w:t>
      </w:r>
      <w:r w:rsidR="003005AD">
        <w:rPr>
          <w:szCs w:val="24"/>
        </w:rPr>
        <w:t xml:space="preserve">vyksta </w:t>
      </w:r>
      <w:r w:rsidR="00657FBB">
        <w:rPr>
          <w:szCs w:val="24"/>
        </w:rPr>
        <w:t>meninio ugdymo užsiėmimai, sporto</w:t>
      </w:r>
      <w:r w:rsidR="003005AD">
        <w:rPr>
          <w:szCs w:val="24"/>
        </w:rPr>
        <w:t xml:space="preserve">, </w:t>
      </w:r>
      <w:r w:rsidR="00657FBB">
        <w:rPr>
          <w:szCs w:val="24"/>
        </w:rPr>
        <w:t>laisvalaikio būreli</w:t>
      </w:r>
      <w:r w:rsidR="000E6B2B">
        <w:rPr>
          <w:szCs w:val="24"/>
        </w:rPr>
        <w:t>ai</w:t>
      </w:r>
      <w:r w:rsidR="00657FBB">
        <w:rPr>
          <w:szCs w:val="24"/>
        </w:rPr>
        <w:t>.</w:t>
      </w:r>
      <w:r w:rsidR="007E3D7D">
        <w:rPr>
          <w:szCs w:val="24"/>
        </w:rPr>
        <w:t xml:space="preserve"> </w:t>
      </w:r>
    </w:p>
    <w:p w14:paraId="4F0E1DFA" w14:textId="1FE673F2" w:rsidR="008114FC" w:rsidRDefault="00A76ABF" w:rsidP="002345DA">
      <w:pPr>
        <w:tabs>
          <w:tab w:val="left" w:pos="885"/>
        </w:tabs>
        <w:overflowPunct/>
        <w:ind w:firstLine="720"/>
        <w:jc w:val="both"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S</w:t>
      </w:r>
      <w:r w:rsidR="009570D5" w:rsidRPr="009570D5">
        <w:rPr>
          <w:rFonts w:eastAsia="Calibri"/>
          <w:bCs/>
          <w:szCs w:val="24"/>
          <w:lang w:eastAsia="en-US"/>
        </w:rPr>
        <w:t>eniūnijos teritorijoje</w:t>
      </w:r>
      <w:r>
        <w:rPr>
          <w:rFonts w:eastAsia="Calibri"/>
          <w:bCs/>
          <w:szCs w:val="24"/>
          <w:lang w:eastAsia="en-US"/>
        </w:rPr>
        <w:t xml:space="preserve"> veikia</w:t>
      </w:r>
      <w:r w:rsidR="009570D5" w:rsidRPr="009570D5">
        <w:rPr>
          <w:rFonts w:eastAsia="Calibri"/>
          <w:bCs/>
          <w:szCs w:val="24"/>
          <w:lang w:eastAsia="en-US"/>
        </w:rPr>
        <w:t>:</w:t>
      </w:r>
      <w:r w:rsidR="008114FC">
        <w:rPr>
          <w:rFonts w:eastAsia="Calibri"/>
          <w:bCs/>
          <w:szCs w:val="24"/>
          <w:lang w:eastAsia="en-US"/>
        </w:rPr>
        <w:t xml:space="preserve"> </w:t>
      </w:r>
      <w:r w:rsidR="007511E7">
        <w:rPr>
          <w:rFonts w:eastAsia="Calibri"/>
          <w:bCs/>
          <w:szCs w:val="24"/>
          <w:lang w:eastAsia="en-US"/>
        </w:rPr>
        <w:t xml:space="preserve">Kalvelių kultūros namai, </w:t>
      </w:r>
      <w:r w:rsidR="008114FC">
        <w:rPr>
          <w:rFonts w:eastAsia="Calibri"/>
          <w:bCs/>
          <w:szCs w:val="24"/>
          <w:lang w:eastAsia="en-US"/>
        </w:rPr>
        <w:t>Kalvelių s</w:t>
      </w:r>
      <w:r w:rsidR="009570D5" w:rsidRPr="009570D5">
        <w:rPr>
          <w:rFonts w:eastAsia="Calibri"/>
          <w:bCs/>
          <w:szCs w:val="24"/>
          <w:lang w:eastAsia="en-US"/>
        </w:rPr>
        <w:t>porto aikštynas, sporto aikštelės Kenos k. ir Šumsko mstl., sporto klubas ,,Ave.Ko“, dvi bibliotekos, Kalvelių bendruomenės centras,</w:t>
      </w:r>
      <w:r w:rsidR="00632602">
        <w:rPr>
          <w:rFonts w:eastAsia="Calibri"/>
          <w:bCs/>
          <w:szCs w:val="24"/>
          <w:lang w:eastAsia="en-US"/>
        </w:rPr>
        <w:t xml:space="preserve"> Kalvelių </w:t>
      </w:r>
      <w:r w:rsidR="009570D5" w:rsidRPr="009570D5">
        <w:rPr>
          <w:rFonts w:eastAsia="Calibri"/>
          <w:bCs/>
          <w:szCs w:val="24"/>
          <w:lang w:eastAsia="en-US"/>
        </w:rPr>
        <w:t>vaikų darželis, Šeimos ir vaiko krizių centras,</w:t>
      </w:r>
      <w:r w:rsidR="00632602">
        <w:rPr>
          <w:rFonts w:eastAsia="Calibri"/>
          <w:bCs/>
          <w:szCs w:val="24"/>
          <w:lang w:eastAsia="en-US"/>
        </w:rPr>
        <w:t xml:space="preserve"> Bendruomeniniai vaikų globos namai,</w:t>
      </w:r>
      <w:r w:rsidR="009570D5" w:rsidRPr="009570D5">
        <w:rPr>
          <w:rFonts w:eastAsia="Calibri"/>
          <w:bCs/>
          <w:szCs w:val="24"/>
          <w:lang w:eastAsia="en-US"/>
        </w:rPr>
        <w:t xml:space="preserve"> Kalvelių ambulatorija,</w:t>
      </w:r>
      <w:r w:rsidR="00632602">
        <w:rPr>
          <w:rFonts w:eastAsia="Calibri"/>
          <w:bCs/>
          <w:szCs w:val="24"/>
          <w:lang w:eastAsia="en-US"/>
        </w:rPr>
        <w:t xml:space="preserve"> Kuosinės socialinės globos namai,</w:t>
      </w:r>
      <w:r w:rsidR="009570D5" w:rsidRPr="009570D5">
        <w:rPr>
          <w:rFonts w:eastAsia="Calibri"/>
          <w:bCs/>
          <w:szCs w:val="24"/>
          <w:lang w:eastAsia="en-US"/>
        </w:rPr>
        <w:t xml:space="preserve"> vaistinė, Šumsko palaikomojo gydymo ir slaugos ligoninė, Kalvelių </w:t>
      </w:r>
      <w:r w:rsidR="00632602">
        <w:rPr>
          <w:rFonts w:eastAsia="Calibri"/>
          <w:bCs/>
          <w:szCs w:val="24"/>
          <w:lang w:eastAsia="en-US"/>
        </w:rPr>
        <w:t>pašto skyrius</w:t>
      </w:r>
      <w:r w:rsidR="009570D5" w:rsidRPr="009570D5">
        <w:rPr>
          <w:rFonts w:eastAsia="Calibri"/>
          <w:bCs/>
          <w:szCs w:val="24"/>
          <w:lang w:eastAsia="en-US"/>
        </w:rPr>
        <w:t xml:space="preserve">, gaisrinė, </w:t>
      </w:r>
      <w:r w:rsidR="00961694">
        <w:rPr>
          <w:rFonts w:eastAsia="Calibri"/>
          <w:bCs/>
          <w:szCs w:val="24"/>
          <w:lang w:eastAsia="en-US"/>
        </w:rPr>
        <w:t xml:space="preserve">Kalvelių </w:t>
      </w:r>
      <w:r w:rsidR="009570D5" w:rsidRPr="009570D5">
        <w:rPr>
          <w:rFonts w:eastAsia="Calibri"/>
          <w:bCs/>
          <w:szCs w:val="24"/>
          <w:lang w:eastAsia="en-US"/>
        </w:rPr>
        <w:t>girininkija, muitinė, Kenos užkarda, Kenos</w:t>
      </w:r>
      <w:r w:rsidR="003D130A">
        <w:rPr>
          <w:rFonts w:eastAsia="Calibri"/>
          <w:bCs/>
          <w:szCs w:val="24"/>
          <w:lang w:eastAsia="en-US"/>
        </w:rPr>
        <w:t xml:space="preserve"> </w:t>
      </w:r>
      <w:r w:rsidR="009570D5" w:rsidRPr="009570D5">
        <w:rPr>
          <w:rFonts w:eastAsia="Calibri"/>
          <w:bCs/>
          <w:szCs w:val="24"/>
          <w:lang w:eastAsia="en-US"/>
        </w:rPr>
        <w:t>geležinkelio stot</w:t>
      </w:r>
      <w:r w:rsidR="003D130A">
        <w:rPr>
          <w:rFonts w:eastAsia="Calibri"/>
          <w:bCs/>
          <w:szCs w:val="24"/>
          <w:lang w:eastAsia="en-US"/>
        </w:rPr>
        <w:t>i</w:t>
      </w:r>
      <w:r w:rsidR="009570D5" w:rsidRPr="009570D5">
        <w:rPr>
          <w:rFonts w:eastAsia="Calibri"/>
          <w:bCs/>
          <w:szCs w:val="24"/>
          <w:lang w:eastAsia="en-US"/>
        </w:rPr>
        <w:t>s, Šumsko pasienio punktas.</w:t>
      </w:r>
    </w:p>
    <w:p w14:paraId="02856ADB" w14:textId="47C7D8B5" w:rsidR="008114FC" w:rsidRDefault="009570D5" w:rsidP="002345DA">
      <w:pPr>
        <w:tabs>
          <w:tab w:val="left" w:pos="885"/>
        </w:tabs>
        <w:overflowPunct/>
        <w:ind w:firstLine="720"/>
        <w:jc w:val="both"/>
        <w:textAlignment w:val="auto"/>
        <w:rPr>
          <w:rFonts w:eastAsia="Calibri"/>
          <w:bCs/>
          <w:szCs w:val="24"/>
          <w:lang w:eastAsia="en-US"/>
        </w:rPr>
      </w:pPr>
      <w:r w:rsidRPr="009570D5">
        <w:rPr>
          <w:rFonts w:eastAsia="Calibri"/>
          <w:bCs/>
          <w:szCs w:val="24"/>
          <w:lang w:eastAsia="en-US"/>
        </w:rPr>
        <w:t>Kalvelių seniūnijoje</w:t>
      </w:r>
      <w:r w:rsidR="001C4E2B">
        <w:rPr>
          <w:rFonts w:eastAsia="Calibri"/>
          <w:bCs/>
          <w:szCs w:val="24"/>
          <w:lang w:eastAsia="en-US"/>
        </w:rPr>
        <w:t xml:space="preserve"> </w:t>
      </w:r>
      <w:r w:rsidRPr="009570D5">
        <w:rPr>
          <w:rFonts w:eastAsia="Calibri"/>
          <w:bCs/>
          <w:szCs w:val="24"/>
          <w:lang w:eastAsia="en-US"/>
        </w:rPr>
        <w:t xml:space="preserve">esančios koplyčios: koplyčia prie Kalvelių S. Moniuškos gimnazijos, koplyčia prie Šumsko pagrindinės mokyklos, Kalvelių </w:t>
      </w:r>
      <w:r w:rsidR="00CB034F">
        <w:rPr>
          <w:rFonts w:eastAsia="Calibri"/>
          <w:bCs/>
          <w:szCs w:val="24"/>
          <w:lang w:eastAsia="en-US"/>
        </w:rPr>
        <w:t>R</w:t>
      </w:r>
      <w:r w:rsidRPr="009570D5">
        <w:rPr>
          <w:rFonts w:eastAsia="Calibri"/>
          <w:bCs/>
          <w:szCs w:val="24"/>
          <w:lang w:eastAsia="en-US"/>
        </w:rPr>
        <w:t>ožin</w:t>
      </w:r>
      <w:r w:rsidR="00CB034F">
        <w:rPr>
          <w:rFonts w:eastAsia="Calibri"/>
          <w:bCs/>
          <w:szCs w:val="24"/>
          <w:lang w:eastAsia="en-US"/>
        </w:rPr>
        <w:t>io</w:t>
      </w:r>
      <w:r w:rsidRPr="009570D5">
        <w:rPr>
          <w:rFonts w:eastAsia="Calibri"/>
          <w:bCs/>
          <w:szCs w:val="24"/>
          <w:lang w:eastAsia="en-US"/>
        </w:rPr>
        <w:t xml:space="preserve"> koplyčia, Trijų Kryžių</w:t>
      </w:r>
      <w:r w:rsidR="000D7754">
        <w:rPr>
          <w:rFonts w:eastAsia="Calibri"/>
          <w:bCs/>
          <w:szCs w:val="24"/>
          <w:lang w:eastAsia="en-US"/>
        </w:rPr>
        <w:t xml:space="preserve"> kalnas, koplyčia Barvoniškių k. vienuolės Raimundos Kukalovič atminimui.</w:t>
      </w:r>
      <w:r w:rsidRPr="009570D5">
        <w:rPr>
          <w:rFonts w:eastAsia="Calibri"/>
          <w:bCs/>
          <w:szCs w:val="24"/>
          <w:lang w:eastAsia="en-US"/>
        </w:rPr>
        <w:t xml:space="preserve"> </w:t>
      </w:r>
    </w:p>
    <w:p w14:paraId="2476C7AD" w14:textId="58D16B13" w:rsidR="00B93397" w:rsidRDefault="009570D5" w:rsidP="002345DA">
      <w:pPr>
        <w:tabs>
          <w:tab w:val="left" w:pos="885"/>
        </w:tabs>
        <w:overflowPunct/>
        <w:ind w:firstLine="720"/>
        <w:jc w:val="both"/>
        <w:textAlignment w:val="auto"/>
        <w:rPr>
          <w:rFonts w:eastAsia="Calibri"/>
          <w:bCs/>
          <w:szCs w:val="24"/>
          <w:lang w:eastAsia="en-US"/>
        </w:rPr>
      </w:pPr>
      <w:r w:rsidRPr="009570D5">
        <w:rPr>
          <w:rFonts w:eastAsia="Calibri"/>
          <w:bCs/>
          <w:szCs w:val="24"/>
          <w:lang w:eastAsia="en-US"/>
        </w:rPr>
        <w:t>Seniūnijos teritorijoje veikia 3 bažnyčios: Kalvelių Dievo Gailestingumo bažnyčia, Kenos Švč. Aušros Vartų Dievo Motinos bažnyčia, Šumsko Šv. Mykolo Arkangelo bažnyčia</w:t>
      </w:r>
      <w:r w:rsidR="00D145AC">
        <w:rPr>
          <w:rFonts w:eastAsia="Calibri"/>
          <w:bCs/>
          <w:szCs w:val="24"/>
          <w:lang w:eastAsia="en-US"/>
        </w:rPr>
        <w:t>.</w:t>
      </w:r>
    </w:p>
    <w:p w14:paraId="1E45D22B" w14:textId="77777777" w:rsidR="00C3070C" w:rsidRDefault="00C3070C" w:rsidP="007A52EE">
      <w:pPr>
        <w:tabs>
          <w:tab w:val="left" w:pos="885"/>
        </w:tabs>
        <w:overflowPunct/>
        <w:spacing w:line="360" w:lineRule="auto"/>
        <w:jc w:val="both"/>
        <w:textAlignment w:val="auto"/>
        <w:rPr>
          <w:rFonts w:eastAsia="Calibri"/>
          <w:bCs/>
          <w:szCs w:val="24"/>
          <w:lang w:eastAsia="en-US"/>
        </w:rPr>
      </w:pPr>
    </w:p>
    <w:p w14:paraId="0255FB11" w14:textId="75059124" w:rsidR="009570D5" w:rsidRDefault="009570D5" w:rsidP="002345DA">
      <w:pPr>
        <w:overflowPunct/>
        <w:autoSpaceDE/>
        <w:autoSpaceDN/>
        <w:adjustRightInd/>
        <w:ind w:left="720"/>
        <w:jc w:val="both"/>
        <w:textAlignment w:val="auto"/>
        <w:rPr>
          <w:bCs/>
          <w:szCs w:val="24"/>
        </w:rPr>
      </w:pPr>
      <w:r w:rsidRPr="009570D5">
        <w:rPr>
          <w:bCs/>
          <w:szCs w:val="24"/>
        </w:rPr>
        <w:t>1.1</w:t>
      </w:r>
      <w:r w:rsidR="00150B8E">
        <w:rPr>
          <w:bCs/>
          <w:szCs w:val="24"/>
        </w:rPr>
        <w:t>7</w:t>
      </w:r>
      <w:r w:rsidRPr="009570D5">
        <w:rPr>
          <w:bCs/>
          <w:szCs w:val="24"/>
        </w:rPr>
        <w:t>. Bendruomenės, bendrijos (pagrindinė informacija, įgyvendinti darbai per metus).</w:t>
      </w:r>
    </w:p>
    <w:p w14:paraId="45B2E72C" w14:textId="779C8160" w:rsidR="009570D5" w:rsidRDefault="009570D5" w:rsidP="002345DA">
      <w:pPr>
        <w:overflowPunct/>
        <w:autoSpaceDE/>
        <w:autoSpaceDN/>
        <w:adjustRightInd/>
        <w:ind w:firstLine="720"/>
        <w:jc w:val="both"/>
        <w:textAlignment w:val="auto"/>
        <w:rPr>
          <w:bCs/>
          <w:szCs w:val="24"/>
        </w:rPr>
      </w:pPr>
      <w:r w:rsidRPr="009570D5">
        <w:rPr>
          <w:bCs/>
          <w:szCs w:val="24"/>
        </w:rPr>
        <w:t xml:space="preserve">2007 metais įkurta Kalvelių bendruomenė, kurios pirmininke išrinkta Ana Išorienė. Kalvelių bendruomenė organizuoja įvairaus pobūdžio renginius vietos gyventojams. </w:t>
      </w:r>
      <w:r w:rsidR="00A058DB">
        <w:rPr>
          <w:bCs/>
          <w:szCs w:val="24"/>
        </w:rPr>
        <w:t>20</w:t>
      </w:r>
      <w:r w:rsidR="005D15C3">
        <w:rPr>
          <w:bCs/>
          <w:szCs w:val="24"/>
        </w:rPr>
        <w:t>2</w:t>
      </w:r>
      <w:r w:rsidR="00A76ABF">
        <w:rPr>
          <w:bCs/>
          <w:szCs w:val="24"/>
        </w:rPr>
        <w:t>1</w:t>
      </w:r>
      <w:r w:rsidR="00A058DB">
        <w:rPr>
          <w:bCs/>
          <w:szCs w:val="24"/>
        </w:rPr>
        <w:t xml:space="preserve"> m. bendruomenei dalyvavus projekte buvo įgyvendinti užsibrėžti tikslai aprašyti 1.1</w:t>
      </w:r>
      <w:r w:rsidR="003D130A">
        <w:rPr>
          <w:bCs/>
          <w:szCs w:val="24"/>
        </w:rPr>
        <w:t>4</w:t>
      </w:r>
      <w:r w:rsidR="00A058DB">
        <w:rPr>
          <w:bCs/>
          <w:szCs w:val="24"/>
        </w:rPr>
        <w:t xml:space="preserve"> p.</w:t>
      </w:r>
    </w:p>
    <w:p w14:paraId="7B5B64FD" w14:textId="77777777" w:rsidR="009570D5" w:rsidRPr="009570D5" w:rsidRDefault="009570D5" w:rsidP="009570D5">
      <w:pPr>
        <w:overflowPunct/>
        <w:autoSpaceDE/>
        <w:autoSpaceDN/>
        <w:adjustRightInd/>
        <w:jc w:val="both"/>
        <w:textAlignment w:val="auto"/>
        <w:rPr>
          <w:bCs/>
          <w:szCs w:val="24"/>
        </w:rPr>
      </w:pPr>
    </w:p>
    <w:p w14:paraId="7C3E2E39" w14:textId="77777777" w:rsidR="009570D5" w:rsidRPr="009570D5" w:rsidRDefault="009570D5" w:rsidP="002345DA">
      <w:pPr>
        <w:overflowPunct/>
        <w:autoSpaceDE/>
        <w:autoSpaceDN/>
        <w:adjustRightInd/>
        <w:ind w:left="720"/>
        <w:jc w:val="both"/>
        <w:textAlignment w:val="auto"/>
        <w:rPr>
          <w:bCs/>
          <w:szCs w:val="24"/>
        </w:rPr>
      </w:pPr>
      <w:r w:rsidRPr="009570D5">
        <w:rPr>
          <w:bCs/>
          <w:szCs w:val="24"/>
        </w:rPr>
        <w:t>1.1</w:t>
      </w:r>
      <w:r w:rsidR="00150B8E">
        <w:rPr>
          <w:bCs/>
          <w:szCs w:val="24"/>
        </w:rPr>
        <w:t>8</w:t>
      </w:r>
      <w:r w:rsidRPr="009570D5">
        <w:rPr>
          <w:bCs/>
          <w:szCs w:val="24"/>
        </w:rPr>
        <w:t>. Seniūnijos problemos (svarbiausi neįgyvendinti darbai, priežastys, poreikiai per metus).</w:t>
      </w:r>
    </w:p>
    <w:p w14:paraId="6CE4E9C4" w14:textId="77777777" w:rsidR="00C9716C" w:rsidRPr="00CE1C37" w:rsidRDefault="00C9716C" w:rsidP="002345DA">
      <w:pPr>
        <w:overflowPunct/>
        <w:ind w:firstLine="720"/>
        <w:jc w:val="both"/>
        <w:textAlignment w:val="auto"/>
        <w:rPr>
          <w:rFonts w:eastAsia="Calibri"/>
          <w:szCs w:val="24"/>
          <w:lang w:eastAsia="en-US"/>
        </w:rPr>
      </w:pPr>
      <w:r w:rsidRPr="00CE1C37">
        <w:rPr>
          <w:rFonts w:eastAsia="Calibri"/>
          <w:szCs w:val="24"/>
          <w:lang w:eastAsia="en-US"/>
        </w:rPr>
        <w:t>Išskirtinos šios pagrindin</w:t>
      </w:r>
      <w:r w:rsidRPr="00CE1C37">
        <w:rPr>
          <w:rFonts w:ascii="TimesNewRoman" w:eastAsia="Calibri" w:hAnsi="TimesNewRoman" w:cs="TimesNewRoman"/>
          <w:szCs w:val="24"/>
          <w:lang w:eastAsia="en-US"/>
        </w:rPr>
        <w:t>ė</w:t>
      </w:r>
      <w:r w:rsidRPr="00CE1C37">
        <w:rPr>
          <w:rFonts w:eastAsia="Calibri"/>
          <w:szCs w:val="24"/>
          <w:lang w:eastAsia="en-US"/>
        </w:rPr>
        <w:t>s spr</w:t>
      </w:r>
      <w:r w:rsidRPr="00CE1C37">
        <w:rPr>
          <w:rFonts w:ascii="TimesNewRoman" w:eastAsia="Calibri" w:hAnsi="TimesNewRoman" w:cs="TimesNewRoman"/>
          <w:szCs w:val="24"/>
          <w:lang w:eastAsia="en-US"/>
        </w:rPr>
        <w:t>ę</w:t>
      </w:r>
      <w:r w:rsidRPr="00CE1C37">
        <w:rPr>
          <w:rFonts w:eastAsia="Calibri"/>
          <w:szCs w:val="24"/>
          <w:lang w:eastAsia="en-US"/>
        </w:rPr>
        <w:t>stinos problemos:</w:t>
      </w:r>
    </w:p>
    <w:p w14:paraId="24E8F905" w14:textId="77777777" w:rsidR="00C9716C" w:rsidRDefault="00191F21" w:rsidP="002345DA">
      <w:pPr>
        <w:pStyle w:val="Sraopastraipa"/>
        <w:numPr>
          <w:ilvl w:val="0"/>
          <w:numId w:val="4"/>
        </w:numPr>
        <w:overflowPunct/>
        <w:ind w:left="990" w:hanging="270"/>
        <w:contextualSpacing w:val="0"/>
        <w:jc w:val="both"/>
        <w:textAlignment w:val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>gyvenviečių asfaltavimas</w:t>
      </w:r>
      <w:r w:rsidR="00E109E3">
        <w:rPr>
          <w:rFonts w:eastAsia="Calibri"/>
          <w:szCs w:val="24"/>
          <w:lang w:val="en-US" w:eastAsia="en-US"/>
        </w:rPr>
        <w:t>, žvyravimas;</w:t>
      </w:r>
    </w:p>
    <w:p w14:paraId="18A5EF30" w14:textId="77777777" w:rsidR="00191F21" w:rsidRPr="00C9716C" w:rsidRDefault="00191F21" w:rsidP="002345DA">
      <w:pPr>
        <w:pStyle w:val="Sraopastraipa"/>
        <w:numPr>
          <w:ilvl w:val="0"/>
          <w:numId w:val="4"/>
        </w:numPr>
        <w:overflowPunct/>
        <w:ind w:left="990" w:hanging="270"/>
        <w:contextualSpacing w:val="0"/>
        <w:jc w:val="both"/>
        <w:textAlignment w:val="auto"/>
        <w:rPr>
          <w:rFonts w:eastAsia="Calibri"/>
          <w:szCs w:val="24"/>
          <w:lang w:val="en-US" w:eastAsia="en-US"/>
        </w:rPr>
      </w:pPr>
      <w:r>
        <w:rPr>
          <w:rFonts w:eastAsia="Calibri"/>
          <w:szCs w:val="24"/>
          <w:lang w:val="en-US" w:eastAsia="en-US"/>
        </w:rPr>
        <w:t>gyvenviečių apšvietimas</w:t>
      </w:r>
      <w:r w:rsidR="00501FE0">
        <w:rPr>
          <w:rFonts w:eastAsia="Calibri"/>
          <w:szCs w:val="24"/>
          <w:lang w:val="en-US" w:eastAsia="en-US"/>
        </w:rPr>
        <w:t>;</w:t>
      </w:r>
    </w:p>
    <w:p w14:paraId="14DA5CB4" w14:textId="133743E5" w:rsidR="00E109E3" w:rsidRPr="00CE1C37" w:rsidRDefault="00C9716C" w:rsidP="002345DA">
      <w:pPr>
        <w:pStyle w:val="Sraopastraipa"/>
        <w:numPr>
          <w:ilvl w:val="0"/>
          <w:numId w:val="4"/>
        </w:numPr>
        <w:overflowPunct/>
        <w:ind w:left="990" w:hanging="270"/>
        <w:contextualSpacing w:val="0"/>
        <w:jc w:val="both"/>
        <w:textAlignment w:val="auto"/>
        <w:rPr>
          <w:rFonts w:eastAsia="Calibri"/>
          <w:szCs w:val="24"/>
          <w:lang w:val="it-IT" w:eastAsia="en-US"/>
        </w:rPr>
      </w:pPr>
      <w:r w:rsidRPr="00CE1C37">
        <w:rPr>
          <w:rFonts w:eastAsia="Calibri"/>
          <w:szCs w:val="24"/>
          <w:lang w:val="it-IT" w:eastAsia="en-US"/>
        </w:rPr>
        <w:t>vandentiekio ir nuotek</w:t>
      </w:r>
      <w:r w:rsidRPr="00CE1C37">
        <w:rPr>
          <w:rFonts w:ascii="TimesNewRoman" w:eastAsia="Calibri" w:hAnsi="TimesNewRoman" w:cs="TimesNewRoman"/>
          <w:szCs w:val="24"/>
          <w:lang w:val="it-IT" w:eastAsia="en-US"/>
        </w:rPr>
        <w:t xml:space="preserve">ų </w:t>
      </w:r>
      <w:r w:rsidR="00D930E1" w:rsidRPr="00CE1C37">
        <w:rPr>
          <w:rFonts w:eastAsia="Calibri"/>
          <w:szCs w:val="24"/>
          <w:lang w:val="it-IT" w:eastAsia="en-US"/>
        </w:rPr>
        <w:t>tinklų</w:t>
      </w:r>
      <w:r w:rsidR="00D930E1" w:rsidRPr="00CE1C37">
        <w:rPr>
          <w:rFonts w:ascii="TimesNewRoman" w:eastAsia="Calibri" w:hAnsi="TimesNewRoman" w:cs="TimesNewRoman"/>
          <w:szCs w:val="24"/>
          <w:lang w:val="it-IT" w:eastAsia="en-US"/>
        </w:rPr>
        <w:t xml:space="preserve"> plėtra.</w:t>
      </w:r>
    </w:p>
    <w:p w14:paraId="17770F5F" w14:textId="77777777" w:rsidR="000B1319" w:rsidRDefault="000B1319" w:rsidP="000B1319">
      <w:pPr>
        <w:spacing w:line="276" w:lineRule="auto"/>
        <w:rPr>
          <w:rFonts w:eastAsia="Calibri"/>
          <w:lang w:eastAsia="en-US"/>
        </w:rPr>
      </w:pPr>
    </w:p>
    <w:p w14:paraId="4D956ED3" w14:textId="77777777" w:rsidR="006C0784" w:rsidRPr="006C0784" w:rsidRDefault="006C0784" w:rsidP="000B1319">
      <w:pPr>
        <w:ind w:firstLine="720"/>
        <w:rPr>
          <w:rFonts w:eastAsia="Calibri"/>
          <w:szCs w:val="24"/>
          <w:lang w:eastAsia="en-US"/>
        </w:rPr>
      </w:pPr>
    </w:p>
    <w:p w14:paraId="78C98125" w14:textId="77777777" w:rsidR="006C0784" w:rsidRPr="006C0784" w:rsidRDefault="006C0784" w:rsidP="006C0784">
      <w:pPr>
        <w:rPr>
          <w:rFonts w:eastAsia="Calibri"/>
          <w:szCs w:val="24"/>
          <w:lang w:eastAsia="en-US"/>
        </w:rPr>
      </w:pPr>
    </w:p>
    <w:p w14:paraId="656C693E" w14:textId="77777777" w:rsidR="006C0784" w:rsidRPr="006C0784" w:rsidRDefault="006C0784" w:rsidP="006C0784">
      <w:pPr>
        <w:rPr>
          <w:rFonts w:eastAsia="Calibri"/>
          <w:szCs w:val="24"/>
          <w:lang w:eastAsia="en-US"/>
        </w:rPr>
      </w:pPr>
    </w:p>
    <w:p w14:paraId="0B0E52A8" w14:textId="77777777" w:rsidR="006C0784" w:rsidRDefault="006C0784" w:rsidP="006C0784">
      <w:pPr>
        <w:rPr>
          <w:rFonts w:eastAsia="Calibri"/>
          <w:szCs w:val="24"/>
          <w:lang w:eastAsia="en-US"/>
        </w:rPr>
      </w:pPr>
    </w:p>
    <w:p w14:paraId="3F85B66C" w14:textId="77777777" w:rsidR="00AE117D" w:rsidRDefault="00AE117D" w:rsidP="006C0784">
      <w:pPr>
        <w:rPr>
          <w:rFonts w:eastAsia="Calibri"/>
          <w:szCs w:val="24"/>
          <w:lang w:eastAsia="en-US"/>
        </w:rPr>
      </w:pPr>
    </w:p>
    <w:p w14:paraId="07B41A57" w14:textId="77777777" w:rsidR="00AE117D" w:rsidRDefault="00AE117D" w:rsidP="006C0784">
      <w:pPr>
        <w:rPr>
          <w:rFonts w:eastAsia="Calibri"/>
          <w:szCs w:val="24"/>
          <w:lang w:eastAsia="en-US"/>
        </w:rPr>
      </w:pPr>
    </w:p>
    <w:p w14:paraId="23632B90" w14:textId="77777777" w:rsidR="001C627A" w:rsidRDefault="001C627A" w:rsidP="006C0784">
      <w:pPr>
        <w:rPr>
          <w:rFonts w:eastAsia="Calibri"/>
          <w:szCs w:val="24"/>
          <w:lang w:eastAsia="en-US"/>
        </w:rPr>
        <w:sectPr w:rsidR="001C627A" w:rsidSect="002345DA">
          <w:footerReference w:type="default" r:id="rId9"/>
          <w:pgSz w:w="12240" w:h="15840"/>
          <w:pgMar w:top="1134" w:right="567" w:bottom="1134" w:left="1559" w:header="709" w:footer="709" w:gutter="0"/>
          <w:pgNumType w:start="1"/>
          <w:cols w:space="708"/>
          <w:docGrid w:linePitch="360"/>
        </w:sectPr>
      </w:pPr>
    </w:p>
    <w:p w14:paraId="7E1B6CDC" w14:textId="244ED358" w:rsidR="00026050" w:rsidRDefault="00026050" w:rsidP="00026050">
      <w:pPr>
        <w:suppressAutoHyphens/>
        <w:overflowPunct/>
        <w:autoSpaceDE/>
        <w:adjustRightInd/>
        <w:ind w:left="360"/>
        <w:jc w:val="center"/>
        <w:rPr>
          <w:b/>
          <w:sz w:val="28"/>
          <w:szCs w:val="28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2.Vilniaus rajono savivaldybės administracijos Kalvelių seniūnijos </w:t>
      </w:r>
      <w:r>
        <w:rPr>
          <w:b/>
          <w:sz w:val="28"/>
          <w:szCs w:val="28"/>
          <w:lang w:eastAsia="ar-SA"/>
        </w:rPr>
        <w:t>lėšų panaudojimas per 202</w:t>
      </w:r>
      <w:r w:rsidR="00CF0687">
        <w:rPr>
          <w:b/>
          <w:sz w:val="28"/>
          <w:szCs w:val="28"/>
          <w:lang w:eastAsia="ar-SA"/>
        </w:rPr>
        <w:t>1</w:t>
      </w:r>
      <w:r>
        <w:rPr>
          <w:b/>
          <w:sz w:val="28"/>
          <w:szCs w:val="28"/>
          <w:lang w:eastAsia="ar-SA"/>
        </w:rPr>
        <w:t xml:space="preserve"> metus.</w:t>
      </w:r>
    </w:p>
    <w:p w14:paraId="7D2C371E" w14:textId="77777777" w:rsidR="00026050" w:rsidRDefault="00026050" w:rsidP="00026050">
      <w:pPr>
        <w:suppressAutoHyphens/>
        <w:overflowPunct/>
        <w:autoSpaceDE/>
        <w:adjustRightInd/>
        <w:ind w:firstLine="851"/>
        <w:jc w:val="center"/>
        <w:rPr>
          <w:b/>
          <w:sz w:val="28"/>
          <w:szCs w:val="28"/>
          <w:lang w:eastAsia="ar-SA"/>
        </w:rPr>
      </w:pPr>
    </w:p>
    <w:p w14:paraId="244B7C33" w14:textId="77777777" w:rsidR="00026050" w:rsidRDefault="00026050" w:rsidP="00026050">
      <w:pPr>
        <w:suppressAutoHyphens/>
        <w:overflowPunct/>
        <w:autoSpaceDE/>
        <w:adjustRightInd/>
        <w:jc w:val="center"/>
        <w:rPr>
          <w:szCs w:val="24"/>
          <w:lang w:eastAsia="ar-SA"/>
        </w:rPr>
      </w:pPr>
    </w:p>
    <w:tbl>
      <w:tblPr>
        <w:tblW w:w="14789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6"/>
        <w:gridCol w:w="611"/>
        <w:gridCol w:w="598"/>
        <w:gridCol w:w="13"/>
        <w:gridCol w:w="611"/>
        <w:gridCol w:w="1308"/>
        <w:gridCol w:w="1047"/>
        <w:gridCol w:w="626"/>
        <w:gridCol w:w="851"/>
        <w:gridCol w:w="567"/>
        <w:gridCol w:w="850"/>
        <w:gridCol w:w="709"/>
        <w:gridCol w:w="850"/>
        <w:gridCol w:w="709"/>
        <w:gridCol w:w="851"/>
        <w:gridCol w:w="567"/>
        <w:gridCol w:w="887"/>
        <w:gridCol w:w="672"/>
        <w:gridCol w:w="977"/>
        <w:gridCol w:w="916"/>
      </w:tblGrid>
      <w:tr w:rsidR="00456455" w14:paraId="6BCE59E2" w14:textId="77777777" w:rsidTr="00456455">
        <w:trPr>
          <w:trHeight w:val="324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EE88591" w14:textId="77777777" w:rsidR="00456455" w:rsidRDefault="00456455">
            <w:pPr>
              <w:suppressAutoHyphens/>
              <w:overflowPunct/>
              <w:autoSpaceDE/>
              <w:adjustRightInd/>
              <w:ind w:left="113" w:right="113"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Programos kodas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9591219" w14:textId="77777777" w:rsidR="00456455" w:rsidRDefault="00456455">
            <w:pPr>
              <w:suppressAutoHyphens/>
              <w:overflowPunct/>
              <w:autoSpaceDE/>
              <w:adjustRightInd/>
              <w:ind w:left="113" w:right="113"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Programos tikslo kodas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9181DD4" w14:textId="77777777" w:rsidR="00456455" w:rsidRDefault="00456455">
            <w:pPr>
              <w:suppressAutoHyphens/>
              <w:overflowPunct/>
              <w:autoSpaceDE/>
              <w:adjustRightInd/>
              <w:ind w:left="113" w:right="113"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Uždavinio kodas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D3D1234" w14:textId="77777777" w:rsidR="00456455" w:rsidRDefault="00456455">
            <w:pPr>
              <w:suppressAutoHyphens/>
              <w:overflowPunct/>
              <w:autoSpaceDE/>
              <w:adjustRightInd/>
              <w:ind w:left="113" w:right="113"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Priemonės kodas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139B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Priemonės       pavadinimas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FC6B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Rezultatai/Vertinimo kriterijai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C9048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Savivaldybės biudžeto asignavimai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97D3EE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Iš viso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AA06A9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Pastabos</w:t>
            </w:r>
          </w:p>
        </w:tc>
      </w:tr>
      <w:tr w:rsidR="00456455" w14:paraId="7102AA06" w14:textId="77777777" w:rsidTr="00456455">
        <w:trPr>
          <w:trHeight w:val="31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20CB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08F3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401F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CA0A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C74F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0E3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16E9A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Iš savivaldybės biudžeto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CED14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Iš valstybės biudžeto specialiųjų tikslinių dotacijų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FD7A9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Iš biudžetinių įstaigų įmokų ir pajamų iš mokesčių dalies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1152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Iš viso asignavimų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8FAB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sz w:val="20"/>
                <w:lang w:eastAsia="ar-SA"/>
              </w:rPr>
            </w:pPr>
            <w:r>
              <w:rPr>
                <w:b/>
                <w:color w:val="000000"/>
                <w:sz w:val="20"/>
                <w:lang w:eastAsia="ar-SA"/>
              </w:rPr>
              <w:t>Kitos lėšos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68768D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98DA7C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456455" w14:paraId="06F6205A" w14:textId="77777777" w:rsidTr="00456455">
        <w:trPr>
          <w:trHeight w:val="28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A65D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ECC5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F0C5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009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7DBE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C14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D5A6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FEAC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DD43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0AF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6A7B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F3F6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0D6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</w:tr>
      <w:tr w:rsidR="00456455" w14:paraId="22EF21B7" w14:textId="77777777" w:rsidTr="00456455">
        <w:trPr>
          <w:trHeight w:val="2238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B27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6252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C4BF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AEDF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98E6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7B0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sz w:val="20"/>
                <w:lang w:eastAsia="ar-SA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D23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9351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6B76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49F5" w14:textId="77777777" w:rsidR="00456455" w:rsidRDefault="00456455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2FC5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6466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9A4" w14:textId="77777777" w:rsidR="00456455" w:rsidRDefault="00456455">
            <w:pPr>
              <w:overflowPunct/>
              <w:autoSpaceDE/>
              <w:autoSpaceDN/>
              <w:adjustRightInd/>
              <w:rPr>
                <w:sz w:val="20"/>
                <w:lang w:eastAsia="ar-SA"/>
              </w:rPr>
            </w:pPr>
          </w:p>
        </w:tc>
      </w:tr>
      <w:tr w:rsidR="00456455" w14:paraId="29354623" w14:textId="77777777" w:rsidTr="00456455">
        <w:trPr>
          <w:trHeight w:val="396"/>
        </w:trPr>
        <w:tc>
          <w:tcPr>
            <w:tcW w:w="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D3B9B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b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55262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ins w:id="21" w:author="Uršulia Seniut" w:date="2022-02-24T14:20:00Z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Skirtos lėšos </w:t>
            </w:r>
          </w:p>
          <w:p w14:paraId="0A1476CA" w14:textId="4B7BB541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2021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DCFD1" w14:textId="7841DF28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A53C0" w14:textId="31075C14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Skirtos lėšos 2021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BC9E3" w14:textId="5BE70C8A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CDAD6" w14:textId="22D9772D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Skirtos lėšos 2021 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279F" w14:textId="06B8AB09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960B2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ins w:id="22" w:author="Uršulia Seniut" w:date="2022-02-24T14:20:00Z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Skirtos lėšos </w:t>
            </w:r>
          </w:p>
          <w:p w14:paraId="68C0DD78" w14:textId="278C00DA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2021 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3536" w14:textId="654E4526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F32AF" w14:textId="0289D95B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Skirtos lėšos 2021 m.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23CA" w14:textId="060C824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4568E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ins w:id="23" w:author="Uršulia Seniut" w:date="2022-02-24T14:19:00Z"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Skirtos lėšos</w:t>
            </w:r>
          </w:p>
          <w:p w14:paraId="3C01C969" w14:textId="2ED3258D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 2021 m.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8907F" w14:textId="5CA38066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Panaudotos lėšos 2021 m.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1954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</w:tr>
      <w:tr w:rsidR="00456455" w14:paraId="650B7698" w14:textId="77777777" w:rsidTr="00456455">
        <w:trPr>
          <w:trHeight w:val="396"/>
        </w:trPr>
        <w:tc>
          <w:tcPr>
            <w:tcW w:w="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72C5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b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E967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9D56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BD695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0526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2F4F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1E5DB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BDBA7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4806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C40D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F179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DE49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4A5F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Eur.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CECA9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</w:tr>
      <w:tr w:rsidR="00456455" w14:paraId="6DCB32EB" w14:textId="77777777" w:rsidTr="00456455">
        <w:trPr>
          <w:trHeight w:val="396"/>
        </w:trPr>
        <w:tc>
          <w:tcPr>
            <w:tcW w:w="14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85BB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Švietimo kokybės ir prieinamumo programa (02)</w:t>
            </w:r>
          </w:p>
        </w:tc>
      </w:tr>
      <w:tr w:rsidR="00456455" w14:paraId="24F625D4" w14:textId="77777777" w:rsidTr="00456455">
        <w:trPr>
          <w:trHeight w:val="39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D50F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F2DC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FBC70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CD858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4A8FE" w14:textId="5AB3BF00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Socialinei apsaugai, kultūrai, švietimui remti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1063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55FF6" w14:textId="4B7B2926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F2A78" w14:textId="7ADAEBD5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3015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8474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7FC22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5B59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D4B9C" w14:textId="0F0B8FA3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A7744" w14:textId="0793B63D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E2C24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4302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6B78D27" w14:textId="7B3395ED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AAEDA74" w14:textId="29307F8C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F39FA" w14:textId="77777777" w:rsidR="00456455" w:rsidRDefault="00456455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456455" w14:paraId="44F9B94E" w14:textId="77777777" w:rsidTr="00456455">
        <w:trPr>
          <w:trHeight w:val="396"/>
        </w:trPr>
        <w:tc>
          <w:tcPr>
            <w:tcW w:w="14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0CC9" w14:textId="4801A3D2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Susisiekimo ir gatvių apšvietimo infrastruktūros gerinimo programa(03)</w:t>
            </w:r>
          </w:p>
        </w:tc>
      </w:tr>
      <w:tr w:rsidR="00456455" w14:paraId="1FA15D87" w14:textId="77777777" w:rsidTr="00456455">
        <w:trPr>
          <w:trHeight w:val="28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46CA9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D5DF5D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6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8E6BF97" w14:textId="77777777" w:rsidR="00456455" w:rsidRDefault="00456455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Plėtoti rajono gyventojams patogią ir saugią susiekimo sistemą</w:t>
            </w:r>
          </w:p>
        </w:tc>
      </w:tr>
      <w:tr w:rsidR="00456455" w14:paraId="4854443A" w14:textId="77777777" w:rsidTr="00456455">
        <w:trPr>
          <w:trHeight w:val="288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8DB772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C35B1E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8B6B68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29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A468FF" w14:textId="77777777" w:rsidR="00456455" w:rsidRDefault="00456455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Apšviesti rajono gyvenviečių gatves ir plėsti gatvių apšvietimo tinklus</w:t>
            </w:r>
          </w:p>
        </w:tc>
      </w:tr>
      <w:tr w:rsidR="00456455" w14:paraId="74FF9A08" w14:textId="77777777" w:rsidTr="00456455">
        <w:trPr>
          <w:trHeight w:val="98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A4414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29964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8146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31C24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7661" w14:textId="77777777" w:rsidR="00456455" w:rsidRDefault="00456455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Gatvių apšvietimas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5742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47A8" w14:textId="463D0883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AD936" w14:textId="65EF6A38" w:rsidR="00456455" w:rsidRDefault="00456455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DD02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813F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40E7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B0DD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EB0C" w14:textId="65145B6A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0042" w14:textId="56E62414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60 000,0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FBB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FC22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597804A" w14:textId="4CFDCC10" w:rsidR="00456455" w:rsidRDefault="00456455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60 000,0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216BDA" w14:textId="6A910450" w:rsidR="00456455" w:rsidRDefault="00456455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60 000,0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336349" w14:textId="77777777" w:rsidR="00456455" w:rsidRDefault="0045645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456455" w14:paraId="028DA312" w14:textId="77777777" w:rsidTr="00456455">
        <w:trPr>
          <w:trHeight w:val="98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CBBBC" w14:textId="045ED515" w:rsidR="00456455" w:rsidRDefault="00456455" w:rsidP="0042041F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AF716" w14:textId="2731EA4F" w:rsidR="00456455" w:rsidRDefault="00456455" w:rsidP="0042041F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CE06" w14:textId="5165FE3D" w:rsidR="00456455" w:rsidRDefault="00456455" w:rsidP="0042041F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9D84" w14:textId="6D1F0842" w:rsidR="00456455" w:rsidRDefault="00456455" w:rsidP="0042041F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828E" w14:textId="2B5D7601" w:rsidR="00456455" w:rsidRDefault="00456455" w:rsidP="0042041F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Kelių ir gatvių remontas VB2K19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64DE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660D" w14:textId="77777777" w:rsidR="00456455" w:rsidRDefault="00456455" w:rsidP="0042041F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CC8D" w14:textId="77777777" w:rsidR="00456455" w:rsidRDefault="00456455" w:rsidP="0042041F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102B" w14:textId="4283FC23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1E61" w14:textId="32AD7364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6A7F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5C56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0CAF" w14:textId="3339E3E6" w:rsidR="00456455" w:rsidRDefault="00456455" w:rsidP="0042041F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6D50" w14:textId="0C0D334A" w:rsidR="00456455" w:rsidRDefault="00456455" w:rsidP="0042041F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8ACC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450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D232BD" w14:textId="004FE8A6" w:rsidR="00456455" w:rsidRDefault="00456455" w:rsidP="0042041F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F12FB0" w14:textId="34CC6FF6" w:rsidR="00456455" w:rsidRDefault="00456455" w:rsidP="0042041F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40300,00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BF4129" w14:textId="77777777" w:rsidR="00456455" w:rsidRDefault="00456455" w:rsidP="0042041F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14:paraId="0CC515C0" w14:textId="77777777" w:rsidR="00026050" w:rsidRPr="0042041F" w:rsidRDefault="00026050" w:rsidP="00026050">
      <w:pPr>
        <w:suppressAutoHyphens/>
        <w:overflowPunct/>
        <w:autoSpaceDE/>
        <w:adjustRightInd/>
        <w:jc w:val="center"/>
        <w:rPr>
          <w:szCs w:val="24"/>
          <w:lang w:val="en-US" w:eastAsia="ar-SA"/>
        </w:rPr>
      </w:pPr>
    </w:p>
    <w:tbl>
      <w:tblPr>
        <w:tblW w:w="1515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651"/>
        <w:gridCol w:w="627"/>
        <w:gridCol w:w="1279"/>
        <w:gridCol w:w="27"/>
        <w:gridCol w:w="963"/>
        <w:gridCol w:w="796"/>
        <w:gridCol w:w="810"/>
        <w:gridCol w:w="720"/>
        <w:gridCol w:w="810"/>
        <w:gridCol w:w="720"/>
        <w:gridCol w:w="810"/>
        <w:gridCol w:w="810"/>
        <w:gridCol w:w="810"/>
        <w:gridCol w:w="630"/>
        <w:gridCol w:w="720"/>
        <w:gridCol w:w="900"/>
        <w:gridCol w:w="900"/>
        <w:gridCol w:w="900"/>
      </w:tblGrid>
      <w:tr w:rsidR="00026050" w14:paraId="568B5003" w14:textId="77777777" w:rsidTr="0020247D">
        <w:trPr>
          <w:trHeight w:val="396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02F8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Valdymo programa(04)</w:t>
            </w:r>
          </w:p>
        </w:tc>
      </w:tr>
      <w:tr w:rsidR="00026050" w14:paraId="388DAE89" w14:textId="77777777" w:rsidTr="0020247D">
        <w:trPr>
          <w:trHeight w:val="2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896F83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87C80F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12CEA0" w14:textId="77777777" w:rsidR="00026050" w:rsidRDefault="00026050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Užtikrinti sklandų savivaldybės institucijų darbą</w:t>
            </w:r>
          </w:p>
        </w:tc>
      </w:tr>
      <w:tr w:rsidR="00026050" w14:paraId="3E93A3F7" w14:textId="77777777" w:rsidTr="0020247D">
        <w:trPr>
          <w:trHeight w:val="3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6D9284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C9A9623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7EA1CC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11C3DC" w14:textId="77777777" w:rsidR="00026050" w:rsidRDefault="00026050">
            <w:pPr>
              <w:suppressAutoHyphens/>
              <w:overflowPunct/>
              <w:autoSpaceDE/>
              <w:adjustRightInd/>
              <w:rPr>
                <w:b/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Sudaryti sąlygas Savivaldybės funkcijų vykdymui</w:t>
            </w:r>
          </w:p>
        </w:tc>
      </w:tr>
      <w:tr w:rsidR="0020247D" w14:paraId="7A2EE6A2" w14:textId="77777777" w:rsidTr="0020247D">
        <w:trPr>
          <w:trHeight w:val="9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61ACA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E8BFB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8CD26E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1B348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7AB85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Seniūnijos darbo organizavimas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E968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5F752" w14:textId="629CD57E" w:rsidR="0020247D" w:rsidRDefault="0020247D" w:rsidP="0020247D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</w:t>
            </w:r>
            <w:r w:rsidR="00D70AB3">
              <w:rPr>
                <w:color w:val="000000"/>
                <w:sz w:val="18"/>
                <w:szCs w:val="18"/>
                <w:lang w:eastAsia="ar-SA"/>
              </w:rPr>
              <w:t>64</w:t>
            </w:r>
            <w:r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DFC01" w14:textId="4E5F37F0" w:rsidR="0020247D" w:rsidRDefault="0020247D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</w:t>
            </w:r>
            <w:r w:rsidR="00D70AB3">
              <w:rPr>
                <w:color w:val="000000"/>
                <w:sz w:val="18"/>
                <w:szCs w:val="18"/>
                <w:lang w:eastAsia="ar-SA"/>
              </w:rPr>
              <w:t>5780,28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6577" w14:textId="3B309721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65B6C" w14:textId="5AA6AE32" w:rsidR="0020247D" w:rsidRDefault="0020247D" w:rsidP="0020247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E2C3B" w14:textId="4775993E" w:rsidR="0020247D" w:rsidRDefault="0020247D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39FCA" w14:textId="0584BAA4" w:rsidR="0020247D" w:rsidRDefault="0020247D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5BF61" w14:textId="40A78216" w:rsidR="0020247D" w:rsidRDefault="00165290" w:rsidP="0020247D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186400,00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BD285" w14:textId="472F1630" w:rsidR="0020247D" w:rsidRDefault="00165290" w:rsidP="0020247D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185780,28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E98B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604C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258A" w14:textId="1F4B43DF" w:rsidR="0020247D" w:rsidRDefault="00165290" w:rsidP="0020247D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186400,00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B088F" w14:textId="4373B17E" w:rsidR="0020247D" w:rsidRDefault="00165290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185780,28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1F3B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20247D" w14:paraId="6F472FAC" w14:textId="77777777" w:rsidTr="0020247D">
        <w:trPr>
          <w:trHeight w:val="9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2CAA3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4BDBC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FAC24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BA88F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E5ABA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Seniūnijos darbo organizavimas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772C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7B883" w14:textId="3C10DBAA" w:rsidR="0020247D" w:rsidRDefault="00EA0305" w:rsidP="0020247D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  <w:r w:rsidR="00165290">
              <w:rPr>
                <w:color w:val="000000"/>
                <w:sz w:val="18"/>
                <w:szCs w:val="18"/>
                <w:lang w:eastAsia="ar-SA"/>
              </w:rPr>
              <w:t>85</w:t>
            </w:r>
            <w:r w:rsidR="0020247D"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E5839" w14:textId="3C776B61" w:rsidR="0020247D" w:rsidRDefault="00165290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17887,29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6C5A" w14:textId="77777777" w:rsidR="0020247D" w:rsidRDefault="0020247D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BD3E" w14:textId="77777777" w:rsidR="0020247D" w:rsidRDefault="0020247D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D9CE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6510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1FD9D" w14:textId="05A16E26" w:rsidR="0020247D" w:rsidRDefault="00EA0305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  <w:r w:rsidR="00165290">
              <w:rPr>
                <w:color w:val="000000"/>
                <w:sz w:val="18"/>
                <w:szCs w:val="18"/>
                <w:lang w:eastAsia="ar-SA"/>
              </w:rPr>
              <w:t>85</w:t>
            </w:r>
            <w:r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B51F7" w14:textId="453FA072" w:rsidR="0020247D" w:rsidRDefault="00165290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17887,29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5A14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99F1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E82DF" w14:textId="556803F3" w:rsidR="0020247D" w:rsidRDefault="00EA0305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  <w:r w:rsidR="00165290">
              <w:rPr>
                <w:color w:val="000000"/>
                <w:sz w:val="18"/>
                <w:szCs w:val="18"/>
                <w:lang w:eastAsia="ar-SA"/>
              </w:rPr>
              <w:t>85</w:t>
            </w:r>
            <w:r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F9A6E" w14:textId="1D79AE51" w:rsidR="0020247D" w:rsidRDefault="00165290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17887,29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1359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20247D" w14:paraId="32867CBE" w14:textId="77777777" w:rsidTr="0020247D">
        <w:trPr>
          <w:trHeight w:val="396"/>
        </w:trPr>
        <w:tc>
          <w:tcPr>
            <w:tcW w:w="151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CBA5F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Saugios ir švarios gyvenamosios aplinkos kūrimo programa (05)</w:t>
            </w:r>
          </w:p>
        </w:tc>
      </w:tr>
      <w:tr w:rsidR="0020247D" w14:paraId="2499354B" w14:textId="77777777" w:rsidTr="0020247D">
        <w:trPr>
          <w:trHeight w:val="2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6C61A2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EA712D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047F6D" w14:textId="77777777" w:rsidR="0020247D" w:rsidRDefault="0020247D" w:rsidP="0020247D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Užtikrinti gyventojams nepertraukiamą komunalinių paslaugų teikimą</w:t>
            </w:r>
          </w:p>
        </w:tc>
      </w:tr>
      <w:tr w:rsidR="0020247D" w14:paraId="06D76327" w14:textId="77777777" w:rsidTr="0020247D">
        <w:trPr>
          <w:trHeight w:val="28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9E36AC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A41AD8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A6B510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2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47CE7DA" w14:textId="77777777" w:rsidR="0020247D" w:rsidRDefault="0020247D" w:rsidP="0020247D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Palaikyti rajone švarią aplinką</w:t>
            </w:r>
          </w:p>
        </w:tc>
      </w:tr>
      <w:tr w:rsidR="0020247D" w14:paraId="73FADCC5" w14:textId="77777777" w:rsidTr="0020247D">
        <w:trPr>
          <w:trHeight w:val="98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37130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03BE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90E6" w14:textId="77777777" w:rsidR="0020247D" w:rsidRDefault="0020247D" w:rsidP="0020247D">
            <w:pPr>
              <w:suppressAutoHyphens/>
              <w:overflowPunct/>
              <w:autoSpaceDE/>
              <w:adjustRightInd/>
              <w:ind w:left="-107" w:firstLine="10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9B194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E556E" w14:textId="77777777" w:rsidR="0020247D" w:rsidRDefault="0020247D" w:rsidP="0020247D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Atliekų tvarkymas (bešeimininkių šiukšlių surinkimas ir išvežimas) seniūnijose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2E90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6F65E" w14:textId="1D9BC6FA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  <w:r w:rsidR="0020247D">
              <w:rPr>
                <w:color w:val="000000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66CDC" w14:textId="5D1AE60C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FF60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DC58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8E6FA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B17A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2790D" w14:textId="2BF47A54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  <w:r w:rsidR="0020247D">
              <w:rPr>
                <w:color w:val="000000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B892" w14:textId="418DA844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282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340F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5EB15" w14:textId="4109C984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  <w:r w:rsidR="0020247D">
              <w:rPr>
                <w:color w:val="000000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850FB" w14:textId="0F448851" w:rsidR="0020247D" w:rsidRDefault="00396FC2" w:rsidP="0020247D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8A8B" w14:textId="77777777" w:rsidR="0020247D" w:rsidRDefault="0020247D" w:rsidP="0020247D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14:paraId="79F46F71" w14:textId="77777777" w:rsidR="00026050" w:rsidRDefault="00026050" w:rsidP="00026050">
      <w:pPr>
        <w:suppressAutoHyphens/>
        <w:overflowPunct/>
        <w:autoSpaceDE/>
        <w:adjustRightInd/>
        <w:jc w:val="center"/>
        <w:rPr>
          <w:szCs w:val="24"/>
          <w:lang w:eastAsia="ar-SA"/>
        </w:rPr>
      </w:pPr>
    </w:p>
    <w:tbl>
      <w:tblPr>
        <w:tblW w:w="15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370"/>
        <w:gridCol w:w="900"/>
        <w:gridCol w:w="900"/>
        <w:gridCol w:w="810"/>
        <w:gridCol w:w="720"/>
        <w:gridCol w:w="810"/>
        <w:gridCol w:w="720"/>
        <w:gridCol w:w="810"/>
        <w:gridCol w:w="810"/>
        <w:gridCol w:w="810"/>
        <w:gridCol w:w="630"/>
        <w:gridCol w:w="72"/>
        <w:gridCol w:w="648"/>
        <w:gridCol w:w="900"/>
        <w:gridCol w:w="900"/>
        <w:gridCol w:w="900"/>
      </w:tblGrid>
      <w:tr w:rsidR="00026050" w14:paraId="34E7F0E9" w14:textId="77777777" w:rsidTr="00407CF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4484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7F03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98608" w14:textId="77777777" w:rsidR="00026050" w:rsidRDefault="00026050">
            <w:pPr>
              <w:suppressAutoHyphens/>
              <w:overflowPunct/>
              <w:autoSpaceDE/>
              <w:adjustRightInd/>
              <w:ind w:left="-107" w:firstLine="10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7C922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BEA3A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Viešųjų erdvių (kapinių, poilsio zonų ir pan.) tvarkymas seniūnijose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9AD9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24042" w14:textId="6BCB0D33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308600,00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247A" w14:textId="1B04F072" w:rsidR="00026050" w:rsidRDefault="00DE67BB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306507,96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49F0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D726D" w14:textId="77777777" w:rsidR="00026050" w:rsidRDefault="0002605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8B59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C7AD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F284" w14:textId="52F28516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308600,00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19469" w14:textId="1A02A71B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306507,96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D8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FB1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5495E2" w14:textId="3D267AEC" w:rsidR="00026050" w:rsidRDefault="00DE67BB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308600,00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06DBDC" w14:textId="3DF47F07" w:rsidR="00026050" w:rsidRDefault="00DE67BB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306507,96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2D822D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6050" w14:paraId="4C02F907" w14:textId="77777777" w:rsidTr="00DE67BB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D816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B9BBB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49AC" w14:textId="77777777" w:rsidR="00026050" w:rsidRDefault="00026050">
            <w:pPr>
              <w:suppressAutoHyphens/>
              <w:overflowPunct/>
              <w:autoSpaceDE/>
              <w:adjustRightInd/>
              <w:ind w:left="-107" w:firstLine="107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1252D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316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Miestų ir gyvenviečių tvarkymas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4E43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C2DD1" w14:textId="4BAEA519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67DB9" w14:textId="327E9E3E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F107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9D0C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D8071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59E7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6B29B" w14:textId="3D1AE8A1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CD49" w14:textId="65B00F4E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2F5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74A0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2DEB4C" w14:textId="1C88E4D9" w:rsidR="00026050" w:rsidRDefault="00DE67BB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0A8C643" w14:textId="45F8351C" w:rsidR="00026050" w:rsidRDefault="00DE67BB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19449,76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CAB15D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026050" w14:paraId="4B09ECA2" w14:textId="77777777" w:rsidTr="0002605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5CE2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45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0DB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Ekonominio konkurencingumo didinimo programa</w:t>
            </w:r>
          </w:p>
        </w:tc>
      </w:tr>
      <w:tr w:rsidR="00026050" w14:paraId="7FDDC287" w14:textId="77777777" w:rsidTr="00407CF5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7D892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C2B16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DC0DB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C97E8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6CFA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Gyvenamųjų patalpų nuoma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DC0E2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D86ED" w14:textId="5630E06A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E105C" w14:textId="2C1E397F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03B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83DD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D7340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4068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2ADAC" w14:textId="1E9081B3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7BCD" w14:textId="28CC6B39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128E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BBC70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198C8E9" w14:textId="645884E5" w:rsidR="00026050" w:rsidRDefault="00026050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6083A4" w14:textId="453A3037" w:rsidR="00026050" w:rsidRDefault="00026050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6E64C" w14:textId="77777777" w:rsidR="00026050" w:rsidRDefault="00026050">
            <w:pPr>
              <w:suppressAutoHyphens/>
              <w:overflowPunct/>
              <w:autoSpaceDE/>
              <w:adjustRightInd/>
              <w:rPr>
                <w:bCs/>
                <w:color w:val="FF0000"/>
                <w:sz w:val="18"/>
                <w:szCs w:val="18"/>
                <w:lang w:eastAsia="ar-SA"/>
              </w:rPr>
            </w:pPr>
          </w:p>
        </w:tc>
      </w:tr>
      <w:tr w:rsidR="00026050" w14:paraId="413EF841" w14:textId="77777777" w:rsidTr="00026050">
        <w:trPr>
          <w:trHeight w:val="396"/>
        </w:trPr>
        <w:tc>
          <w:tcPr>
            <w:tcW w:w="151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BBD6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b/>
                <w:bCs/>
                <w:color w:val="000000"/>
                <w:szCs w:val="24"/>
                <w:lang w:eastAsia="ar-SA"/>
              </w:rPr>
              <w:t>Socialinės atskirties mažinimo programa (08)</w:t>
            </w:r>
          </w:p>
        </w:tc>
      </w:tr>
      <w:tr w:rsidR="00026050" w14:paraId="07D02BAC" w14:textId="77777777" w:rsidTr="000260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6A4AA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AA7D97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98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4D62B2" w14:textId="77777777" w:rsidR="00026050" w:rsidRDefault="00026050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Didinti socialiai remtinų asmenų integraciją į visuomenę ir mažinti socialinę atskirtį</w:t>
            </w:r>
          </w:p>
        </w:tc>
      </w:tr>
      <w:tr w:rsidR="00026050" w14:paraId="6D1BB97D" w14:textId="77777777" w:rsidTr="000260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81344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7F0DF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605455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b/>
                <w:color w:val="000000"/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4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901900" w14:textId="77777777" w:rsidR="00026050" w:rsidRDefault="00026050">
            <w:pPr>
              <w:suppressAutoHyphens/>
              <w:overflowPunct/>
              <w:autoSpaceDE/>
              <w:adjustRightInd/>
              <w:rPr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Teikti socialines paslaugas</w:t>
            </w:r>
          </w:p>
        </w:tc>
      </w:tr>
      <w:tr w:rsidR="00026050" w14:paraId="3D160F3B" w14:textId="77777777" w:rsidTr="00407CF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7DBDC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639B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C259A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B34D4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5F1D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Žemės ūkio ir stichinėms nelaimėms remti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BBAEC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EAC0E" w14:textId="4E95DFB7" w:rsidR="00026050" w:rsidRDefault="00920052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60</w:t>
            </w:r>
            <w:r w:rsidR="00026050"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B5108" w14:textId="30C07A2F" w:rsidR="00026050" w:rsidRDefault="00407CF5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</w:t>
            </w:r>
            <w:r w:rsidR="00920052">
              <w:rPr>
                <w:color w:val="000000"/>
                <w:sz w:val="18"/>
                <w:szCs w:val="18"/>
                <w:lang w:eastAsia="ar-SA"/>
              </w:rPr>
              <w:t>0</w:t>
            </w:r>
            <w:r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5F5F" w14:textId="3A35C527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79395" w14:textId="19A92A2D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A454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0542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C672E" w14:textId="4597E8AE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11800,00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F1E03" w14:textId="7CF549B7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11800,00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2BD1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926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F7DF421" w14:textId="6CC7C377" w:rsidR="00026050" w:rsidRDefault="00920052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11800,00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E0B66FC" w14:textId="68B85BC3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11800,00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7AB8F2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026050" w14:paraId="47888DB2" w14:textId="77777777" w:rsidTr="00407CF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12D1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5A13D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7555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A1B9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910DF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szCs w:val="24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Socialinių paslaugų teikimas seniūnijose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0C9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58F18" w14:textId="286C1B83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407</w:t>
            </w:r>
            <w:r w:rsidR="00026050">
              <w:rPr>
                <w:color w:val="000000"/>
                <w:sz w:val="18"/>
                <w:szCs w:val="18"/>
                <w:lang w:eastAsia="ar-SA"/>
              </w:rPr>
              <w:t>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F5E12" w14:textId="3E939118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39470,75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7D8F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8016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9B1E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EA08C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1DBC0" w14:textId="454407A0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40700,00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813C3" w14:textId="79B3ECFB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39470,75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6D4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793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98F3F5" w14:textId="40D859AA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40700,00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1D3EADF" w14:textId="76026B82" w:rsidR="00026050" w:rsidRDefault="00920052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39470,75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9E66A4A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</w:tr>
      <w:tr w:rsidR="00026050" w14:paraId="37BFD186" w14:textId="77777777" w:rsidTr="00407CF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F6386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9FC00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54A32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0A7F" w14:textId="77777777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rFonts w:eastAsia="Arial"/>
                <w:color w:val="000000"/>
                <w:sz w:val="18"/>
                <w:szCs w:val="18"/>
                <w:lang w:eastAsia="ar-SA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9C08" w14:textId="57967DCE" w:rsidR="00026050" w:rsidRDefault="00026050">
            <w:pPr>
              <w:suppressAutoHyphens/>
              <w:overflowPunct/>
              <w:autoSpaceDE/>
              <w:adjustRightInd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Bendri darbo reikalai,</w:t>
            </w:r>
            <w:r w:rsidR="00D45DFC"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ar-SA"/>
              </w:rPr>
              <w:t>darbo politikos formavimas ir įgyvendinimas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D95F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F8510" w14:textId="77777777" w:rsidR="00026050" w:rsidRDefault="00026050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B092" w14:textId="77777777" w:rsidR="00026050" w:rsidRDefault="00026050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B152" w14:textId="19FD7932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  <w:r w:rsidR="00D61556">
              <w:rPr>
                <w:sz w:val="18"/>
                <w:szCs w:val="18"/>
                <w:lang w:eastAsia="ar-SA"/>
              </w:rPr>
              <w:t>3</w:t>
            </w:r>
            <w:r w:rsidR="00D45DFC">
              <w:rPr>
                <w:sz w:val="18"/>
                <w:szCs w:val="18"/>
                <w:lang w:eastAsia="ar-SA"/>
              </w:rPr>
              <w:t>2</w:t>
            </w:r>
            <w:r w:rsidR="00D61556">
              <w:rPr>
                <w:sz w:val="18"/>
                <w:szCs w:val="18"/>
                <w:lang w:eastAsia="ar-SA"/>
              </w:rPr>
              <w:t>00</w:t>
            </w:r>
            <w:r>
              <w:rPr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9804A" w14:textId="5F2E3CFF" w:rsidR="00026050" w:rsidRDefault="00D61556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</w:t>
            </w:r>
            <w:r w:rsidR="00D45DFC">
              <w:rPr>
                <w:sz w:val="18"/>
                <w:szCs w:val="18"/>
                <w:lang w:eastAsia="ar-SA"/>
              </w:rPr>
              <w:t>198,59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6722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4B6F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AB11F" w14:textId="735BF259" w:rsidR="00026050" w:rsidRDefault="00D45DFC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13200,00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9DD42" w14:textId="28F2AD57" w:rsidR="00026050" w:rsidRDefault="00D45DFC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13198,59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581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853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3372669" w14:textId="4A361BED" w:rsidR="00026050" w:rsidRDefault="00D45DFC">
            <w:pPr>
              <w:suppressAutoHyphens/>
              <w:overflowPunct/>
              <w:autoSpaceDE/>
              <w:adjustRightInd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5C97752" w14:textId="2C9468F2" w:rsidR="00026050" w:rsidRDefault="00D45DFC">
            <w:pPr>
              <w:suppressAutoHyphens/>
              <w:overflowPunct/>
              <w:autoSpaceDE/>
              <w:adjustRightInd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13198,59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F32ADB" w14:textId="77777777" w:rsidR="00026050" w:rsidRDefault="00026050">
            <w:pPr>
              <w:suppressAutoHyphens/>
              <w:overflowPunct/>
              <w:autoSpaceDE/>
              <w:adjustRightInd/>
              <w:snapToGrid w:val="0"/>
              <w:rPr>
                <w:sz w:val="18"/>
                <w:szCs w:val="18"/>
                <w:lang w:eastAsia="ar-SA"/>
              </w:rPr>
            </w:pPr>
          </w:p>
        </w:tc>
      </w:tr>
    </w:tbl>
    <w:p w14:paraId="54D5E3D6" w14:textId="77777777" w:rsidR="00026050" w:rsidRDefault="00026050" w:rsidP="00026050">
      <w:pPr>
        <w:suppressAutoHyphens/>
        <w:overflowPunct/>
        <w:autoSpaceDE/>
        <w:adjustRightInd/>
        <w:jc w:val="center"/>
        <w:rPr>
          <w:szCs w:val="24"/>
          <w:lang w:eastAsia="ar-SA"/>
        </w:rPr>
      </w:pPr>
    </w:p>
    <w:p w14:paraId="2C9260A2" w14:textId="77777777" w:rsidR="00026050" w:rsidRDefault="00026050" w:rsidP="00026050">
      <w:pPr>
        <w:suppressAutoHyphens/>
        <w:overflowPunct/>
        <w:autoSpaceDE/>
        <w:adjustRightInd/>
        <w:jc w:val="center"/>
        <w:rPr>
          <w:szCs w:val="24"/>
          <w:lang w:eastAsia="ar-SA"/>
        </w:rPr>
      </w:pPr>
    </w:p>
    <w:p w14:paraId="2A9033B5" w14:textId="77777777" w:rsidR="00026050" w:rsidRDefault="00026050" w:rsidP="00026050">
      <w:pPr>
        <w:rPr>
          <w:rFonts w:eastAsia="Calibri"/>
          <w:szCs w:val="24"/>
          <w:lang w:eastAsia="en-US"/>
        </w:rPr>
      </w:pPr>
    </w:p>
    <w:p w14:paraId="791C6B3C" w14:textId="049D7302" w:rsidR="00026050" w:rsidRDefault="00026050" w:rsidP="00026050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Seniūnė                                                                                                                                  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="003241A3"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 xml:space="preserve">              Kristina Gerasimovič</w:t>
      </w:r>
    </w:p>
    <w:p w14:paraId="524ADDBF" w14:textId="77777777" w:rsidR="00026050" w:rsidRDefault="00026050" w:rsidP="00026050">
      <w:pPr>
        <w:rPr>
          <w:rFonts w:eastAsia="Calibri"/>
          <w:szCs w:val="24"/>
          <w:lang w:eastAsia="en-US"/>
        </w:rPr>
      </w:pPr>
    </w:p>
    <w:p w14:paraId="1D29D975" w14:textId="77777777" w:rsidR="00026050" w:rsidRDefault="00026050" w:rsidP="00026050">
      <w:pPr>
        <w:rPr>
          <w:rFonts w:eastAsia="Calibri"/>
          <w:szCs w:val="24"/>
          <w:lang w:eastAsia="en-US"/>
        </w:rPr>
      </w:pPr>
    </w:p>
    <w:p w14:paraId="698814A6" w14:textId="2751D045" w:rsidR="00026050" w:rsidRDefault="00026050" w:rsidP="00026050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Vyresnioji finansininkė                                                                                                              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 w:rsidR="003241A3"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 xml:space="preserve">  Irena Valinauskienė</w:t>
      </w:r>
    </w:p>
    <w:p w14:paraId="248D1885" w14:textId="77777777" w:rsidR="00026050" w:rsidRDefault="00026050" w:rsidP="00026050">
      <w:pPr>
        <w:rPr>
          <w:rFonts w:eastAsia="Calibri"/>
          <w:szCs w:val="24"/>
          <w:lang w:eastAsia="en-US"/>
        </w:rPr>
      </w:pPr>
    </w:p>
    <w:p w14:paraId="4BCD734A" w14:textId="77777777" w:rsidR="00AE117D" w:rsidRDefault="00AE117D" w:rsidP="009C37FF">
      <w:pPr>
        <w:suppressAutoHyphens/>
        <w:overflowPunct/>
        <w:autoSpaceDE/>
        <w:autoSpaceDN/>
        <w:adjustRightInd/>
        <w:ind w:left="360"/>
        <w:jc w:val="center"/>
        <w:textAlignment w:val="auto"/>
        <w:rPr>
          <w:rFonts w:eastAsia="Calibri"/>
          <w:szCs w:val="24"/>
          <w:lang w:eastAsia="en-US"/>
        </w:rPr>
      </w:pPr>
    </w:p>
    <w:sectPr w:rsidR="00AE117D" w:rsidSect="008D6096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0541" w14:textId="77777777" w:rsidR="00420FAF" w:rsidRDefault="00420FAF" w:rsidP="00A7782C">
      <w:r>
        <w:separator/>
      </w:r>
    </w:p>
  </w:endnote>
  <w:endnote w:type="continuationSeparator" w:id="0">
    <w:p w14:paraId="0A293E33" w14:textId="77777777" w:rsidR="00420FAF" w:rsidRDefault="00420FAF" w:rsidP="00A7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BFF7" w14:textId="77777777" w:rsidR="008114FC" w:rsidRDefault="008114FC">
    <w:pPr>
      <w:pStyle w:val="Por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6BAB3567" w14:textId="77777777" w:rsidR="008114FC" w:rsidRDefault="008114F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8DD4" w14:textId="77777777" w:rsidR="00420FAF" w:rsidRDefault="00420FAF" w:rsidP="00A7782C">
      <w:r>
        <w:separator/>
      </w:r>
    </w:p>
  </w:footnote>
  <w:footnote w:type="continuationSeparator" w:id="0">
    <w:p w14:paraId="2FC88334" w14:textId="77777777" w:rsidR="00420FAF" w:rsidRDefault="00420FAF" w:rsidP="00A7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7076D8"/>
    <w:lvl w:ilvl="0">
      <w:start w:val="1"/>
      <w:numFmt w:val="decimal"/>
      <w:lvlText w:val="%1."/>
      <w:lvlJc w:val="left"/>
      <w:pPr>
        <w:tabs>
          <w:tab w:val="num" w:pos="772"/>
        </w:tabs>
        <w:ind w:left="772" w:hanging="360"/>
      </w:pPr>
    </w:lvl>
  </w:abstractNum>
  <w:abstractNum w:abstractNumId="1" w15:restartNumberingAfterBreak="0">
    <w:nsid w:val="FFFFFF7D"/>
    <w:multiLevelType w:val="singleLevel"/>
    <w:tmpl w:val="53EAB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926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4CE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F0BD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D8A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9EE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8A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48B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D6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  <w:b/>
        <w:sz w:val="28"/>
        <w:szCs w:val="28"/>
      </w:rPr>
    </w:lvl>
  </w:abstractNum>
  <w:abstractNum w:abstractNumId="1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2" w15:restartNumberingAfterBreak="0">
    <w:nsid w:val="16C65087"/>
    <w:multiLevelType w:val="hybridMultilevel"/>
    <w:tmpl w:val="5DD66088"/>
    <w:lvl w:ilvl="0" w:tplc="B10CC1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4E1"/>
    <w:multiLevelType w:val="multilevel"/>
    <w:tmpl w:val="D7B84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4F34175"/>
    <w:multiLevelType w:val="hybridMultilevel"/>
    <w:tmpl w:val="4C165ED0"/>
    <w:lvl w:ilvl="0" w:tplc="9026A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44555E"/>
    <w:multiLevelType w:val="hybridMultilevel"/>
    <w:tmpl w:val="1BF4BD7C"/>
    <w:lvl w:ilvl="0" w:tplc="11D2F74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FE7F5F"/>
    <w:multiLevelType w:val="hybridMultilevel"/>
    <w:tmpl w:val="6F70A03C"/>
    <w:lvl w:ilvl="0" w:tplc="56DC9DB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F3F3F"/>
    <w:multiLevelType w:val="hybridMultilevel"/>
    <w:tmpl w:val="3C9ED910"/>
    <w:lvl w:ilvl="0" w:tplc="2326F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896C98"/>
    <w:multiLevelType w:val="hybridMultilevel"/>
    <w:tmpl w:val="E3EC8E9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F908AC"/>
    <w:multiLevelType w:val="hybridMultilevel"/>
    <w:tmpl w:val="D306079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B52F15"/>
    <w:multiLevelType w:val="hybridMultilevel"/>
    <w:tmpl w:val="AEB87886"/>
    <w:lvl w:ilvl="0" w:tplc="7F76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CCC"/>
    <w:multiLevelType w:val="multilevel"/>
    <w:tmpl w:val="908498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7223A07"/>
    <w:multiLevelType w:val="hybridMultilevel"/>
    <w:tmpl w:val="58BC7DD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731057"/>
    <w:multiLevelType w:val="hybridMultilevel"/>
    <w:tmpl w:val="1C7E8BDC"/>
    <w:lvl w:ilvl="0" w:tplc="23C6A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13FD6"/>
    <w:multiLevelType w:val="hybridMultilevel"/>
    <w:tmpl w:val="055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A0A47"/>
    <w:multiLevelType w:val="hybridMultilevel"/>
    <w:tmpl w:val="31665D66"/>
    <w:lvl w:ilvl="0" w:tplc="0A06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313A64"/>
    <w:multiLevelType w:val="hybridMultilevel"/>
    <w:tmpl w:val="AB5215E0"/>
    <w:lvl w:ilvl="0" w:tplc="8B3283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D3299"/>
    <w:multiLevelType w:val="multilevel"/>
    <w:tmpl w:val="D7B84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8" w15:restartNumberingAfterBreak="0">
    <w:nsid w:val="68CD483A"/>
    <w:multiLevelType w:val="hybridMultilevel"/>
    <w:tmpl w:val="CD8AD114"/>
    <w:lvl w:ilvl="0" w:tplc="BF9A26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01529"/>
    <w:multiLevelType w:val="hybridMultilevel"/>
    <w:tmpl w:val="95903E4A"/>
    <w:lvl w:ilvl="0" w:tplc="042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 w15:restartNumberingAfterBreak="0">
    <w:nsid w:val="70A65813"/>
    <w:multiLevelType w:val="hybridMultilevel"/>
    <w:tmpl w:val="3C9ED910"/>
    <w:lvl w:ilvl="0" w:tplc="2326F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CC680F"/>
    <w:multiLevelType w:val="hybridMultilevel"/>
    <w:tmpl w:val="0DCC8E2C"/>
    <w:lvl w:ilvl="0" w:tplc="53A081DA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037829">
    <w:abstractNumId w:val="26"/>
  </w:num>
  <w:num w:numId="2" w16cid:durableId="2097365229">
    <w:abstractNumId w:val="20"/>
  </w:num>
  <w:num w:numId="3" w16cid:durableId="151219548">
    <w:abstractNumId w:val="12"/>
  </w:num>
  <w:num w:numId="4" w16cid:durableId="1951274335">
    <w:abstractNumId w:val="24"/>
  </w:num>
  <w:num w:numId="5" w16cid:durableId="477958275">
    <w:abstractNumId w:val="22"/>
  </w:num>
  <w:num w:numId="6" w16cid:durableId="270170724">
    <w:abstractNumId w:val="8"/>
  </w:num>
  <w:num w:numId="7" w16cid:durableId="2142578178">
    <w:abstractNumId w:val="3"/>
  </w:num>
  <w:num w:numId="8" w16cid:durableId="878127272">
    <w:abstractNumId w:val="2"/>
  </w:num>
  <w:num w:numId="9" w16cid:durableId="1412654770">
    <w:abstractNumId w:val="1"/>
  </w:num>
  <w:num w:numId="10" w16cid:durableId="1829133861">
    <w:abstractNumId w:val="0"/>
  </w:num>
  <w:num w:numId="11" w16cid:durableId="1507091572">
    <w:abstractNumId w:val="9"/>
  </w:num>
  <w:num w:numId="12" w16cid:durableId="604385061">
    <w:abstractNumId w:val="7"/>
  </w:num>
  <w:num w:numId="13" w16cid:durableId="1847863420">
    <w:abstractNumId w:val="6"/>
  </w:num>
  <w:num w:numId="14" w16cid:durableId="724454344">
    <w:abstractNumId w:val="5"/>
  </w:num>
  <w:num w:numId="15" w16cid:durableId="65500240">
    <w:abstractNumId w:val="4"/>
  </w:num>
  <w:num w:numId="16" w16cid:durableId="174733597">
    <w:abstractNumId w:val="27"/>
  </w:num>
  <w:num w:numId="17" w16cid:durableId="272634315">
    <w:abstractNumId w:val="15"/>
  </w:num>
  <w:num w:numId="18" w16cid:durableId="294263725">
    <w:abstractNumId w:val="31"/>
  </w:num>
  <w:num w:numId="19" w16cid:durableId="843056183">
    <w:abstractNumId w:val="21"/>
  </w:num>
  <w:num w:numId="20" w16cid:durableId="509373887">
    <w:abstractNumId w:val="19"/>
  </w:num>
  <w:num w:numId="21" w16cid:durableId="454829171">
    <w:abstractNumId w:val="11"/>
  </w:num>
  <w:num w:numId="22" w16cid:durableId="281111508">
    <w:abstractNumId w:val="18"/>
  </w:num>
  <w:num w:numId="23" w16cid:durableId="45375730">
    <w:abstractNumId w:val="10"/>
    <w:lvlOverride w:ilvl="0">
      <w:startOverride w:val="1"/>
    </w:lvlOverride>
  </w:num>
  <w:num w:numId="24" w16cid:durableId="1404910855">
    <w:abstractNumId w:val="28"/>
  </w:num>
  <w:num w:numId="25" w16cid:durableId="894855124">
    <w:abstractNumId w:val="29"/>
  </w:num>
  <w:num w:numId="26" w16cid:durableId="1925144807">
    <w:abstractNumId w:val="25"/>
  </w:num>
  <w:num w:numId="27" w16cid:durableId="1679383566">
    <w:abstractNumId w:val="17"/>
  </w:num>
  <w:num w:numId="28" w16cid:durableId="518203287">
    <w:abstractNumId w:val="13"/>
  </w:num>
  <w:num w:numId="29" w16cid:durableId="1486236739">
    <w:abstractNumId w:val="16"/>
  </w:num>
  <w:num w:numId="30" w16cid:durableId="1167283280">
    <w:abstractNumId w:val="23"/>
  </w:num>
  <w:num w:numId="31" w16cid:durableId="338503855">
    <w:abstractNumId w:val="14"/>
  </w:num>
  <w:num w:numId="32" w16cid:durableId="128103681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šulia Seniut">
    <w15:presenceInfo w15:providerId="AD" w15:userId="S-1-5-21-2643113390-2229300174-4020827564-2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18D"/>
    <w:rsid w:val="00000B72"/>
    <w:rsid w:val="00003235"/>
    <w:rsid w:val="000041DD"/>
    <w:rsid w:val="00005818"/>
    <w:rsid w:val="000062C4"/>
    <w:rsid w:val="00011023"/>
    <w:rsid w:val="0001246B"/>
    <w:rsid w:val="00014DFD"/>
    <w:rsid w:val="0001661E"/>
    <w:rsid w:val="00020CF8"/>
    <w:rsid w:val="0002576A"/>
    <w:rsid w:val="00026050"/>
    <w:rsid w:val="00026B14"/>
    <w:rsid w:val="00035714"/>
    <w:rsid w:val="00035BF4"/>
    <w:rsid w:val="0003649E"/>
    <w:rsid w:val="000426D7"/>
    <w:rsid w:val="000509B4"/>
    <w:rsid w:val="00050DA9"/>
    <w:rsid w:val="0005244D"/>
    <w:rsid w:val="0005715E"/>
    <w:rsid w:val="000606C5"/>
    <w:rsid w:val="00062A12"/>
    <w:rsid w:val="00065E84"/>
    <w:rsid w:val="00066498"/>
    <w:rsid w:val="00066860"/>
    <w:rsid w:val="00066CEF"/>
    <w:rsid w:val="00070A4C"/>
    <w:rsid w:val="00071AB6"/>
    <w:rsid w:val="000720B0"/>
    <w:rsid w:val="00073415"/>
    <w:rsid w:val="0007356C"/>
    <w:rsid w:val="000745D2"/>
    <w:rsid w:val="00083C53"/>
    <w:rsid w:val="00084D46"/>
    <w:rsid w:val="000851E6"/>
    <w:rsid w:val="00086375"/>
    <w:rsid w:val="00086E52"/>
    <w:rsid w:val="00087C88"/>
    <w:rsid w:val="00087F3E"/>
    <w:rsid w:val="0009135D"/>
    <w:rsid w:val="00091F69"/>
    <w:rsid w:val="00092D6C"/>
    <w:rsid w:val="00094DEA"/>
    <w:rsid w:val="000958E4"/>
    <w:rsid w:val="00096AB8"/>
    <w:rsid w:val="000975BB"/>
    <w:rsid w:val="00097FC4"/>
    <w:rsid w:val="000A0918"/>
    <w:rsid w:val="000A0D7E"/>
    <w:rsid w:val="000A151C"/>
    <w:rsid w:val="000A19BE"/>
    <w:rsid w:val="000A2D1E"/>
    <w:rsid w:val="000A2D27"/>
    <w:rsid w:val="000A5C93"/>
    <w:rsid w:val="000A629C"/>
    <w:rsid w:val="000B1319"/>
    <w:rsid w:val="000B4F55"/>
    <w:rsid w:val="000B63A4"/>
    <w:rsid w:val="000B6D9B"/>
    <w:rsid w:val="000C38C8"/>
    <w:rsid w:val="000C60B1"/>
    <w:rsid w:val="000C64FE"/>
    <w:rsid w:val="000D066C"/>
    <w:rsid w:val="000D10AF"/>
    <w:rsid w:val="000D1721"/>
    <w:rsid w:val="000D2306"/>
    <w:rsid w:val="000D3632"/>
    <w:rsid w:val="000D4F78"/>
    <w:rsid w:val="000D7754"/>
    <w:rsid w:val="000E0BE4"/>
    <w:rsid w:val="000E0E51"/>
    <w:rsid w:val="000E464D"/>
    <w:rsid w:val="000E5050"/>
    <w:rsid w:val="000E51C1"/>
    <w:rsid w:val="000E6B2B"/>
    <w:rsid w:val="000F2488"/>
    <w:rsid w:val="000F558F"/>
    <w:rsid w:val="000F67F1"/>
    <w:rsid w:val="000F6BB3"/>
    <w:rsid w:val="000F75BA"/>
    <w:rsid w:val="000F7810"/>
    <w:rsid w:val="00100992"/>
    <w:rsid w:val="00101BDD"/>
    <w:rsid w:val="00101EDD"/>
    <w:rsid w:val="001047CB"/>
    <w:rsid w:val="0010644B"/>
    <w:rsid w:val="00110FE9"/>
    <w:rsid w:val="001125C7"/>
    <w:rsid w:val="00117872"/>
    <w:rsid w:val="00120096"/>
    <w:rsid w:val="00120F17"/>
    <w:rsid w:val="0012144B"/>
    <w:rsid w:val="00122CA3"/>
    <w:rsid w:val="00123032"/>
    <w:rsid w:val="001232E9"/>
    <w:rsid w:val="001245E0"/>
    <w:rsid w:val="00127B0F"/>
    <w:rsid w:val="00131BFF"/>
    <w:rsid w:val="00132CB6"/>
    <w:rsid w:val="00133302"/>
    <w:rsid w:val="00134A93"/>
    <w:rsid w:val="00135D79"/>
    <w:rsid w:val="001368AE"/>
    <w:rsid w:val="001406EE"/>
    <w:rsid w:val="00141F72"/>
    <w:rsid w:val="00144A4C"/>
    <w:rsid w:val="001472C5"/>
    <w:rsid w:val="001502F0"/>
    <w:rsid w:val="00150B8E"/>
    <w:rsid w:val="00153375"/>
    <w:rsid w:val="00155D43"/>
    <w:rsid w:val="00155FD3"/>
    <w:rsid w:val="00157621"/>
    <w:rsid w:val="00160916"/>
    <w:rsid w:val="00160F1F"/>
    <w:rsid w:val="001629BC"/>
    <w:rsid w:val="00163FB6"/>
    <w:rsid w:val="00165290"/>
    <w:rsid w:val="001652A7"/>
    <w:rsid w:val="00166FC2"/>
    <w:rsid w:val="0016708B"/>
    <w:rsid w:val="001726DC"/>
    <w:rsid w:val="001730C0"/>
    <w:rsid w:val="00173953"/>
    <w:rsid w:val="00173E6F"/>
    <w:rsid w:val="00174B68"/>
    <w:rsid w:val="0017584F"/>
    <w:rsid w:val="00183945"/>
    <w:rsid w:val="00183E33"/>
    <w:rsid w:val="00185B62"/>
    <w:rsid w:val="00187586"/>
    <w:rsid w:val="00191F21"/>
    <w:rsid w:val="0019300E"/>
    <w:rsid w:val="00194458"/>
    <w:rsid w:val="001A3963"/>
    <w:rsid w:val="001B1B18"/>
    <w:rsid w:val="001C066C"/>
    <w:rsid w:val="001C0D65"/>
    <w:rsid w:val="001C11B8"/>
    <w:rsid w:val="001C1E60"/>
    <w:rsid w:val="001C22C4"/>
    <w:rsid w:val="001C4E2B"/>
    <w:rsid w:val="001C627A"/>
    <w:rsid w:val="001D3E28"/>
    <w:rsid w:val="001D633D"/>
    <w:rsid w:val="001D7ED4"/>
    <w:rsid w:val="001E329E"/>
    <w:rsid w:val="001E3FF0"/>
    <w:rsid w:val="001E4818"/>
    <w:rsid w:val="001E6343"/>
    <w:rsid w:val="001F030D"/>
    <w:rsid w:val="001F1325"/>
    <w:rsid w:val="001F3CBC"/>
    <w:rsid w:val="001F6F2B"/>
    <w:rsid w:val="0020156A"/>
    <w:rsid w:val="0020247D"/>
    <w:rsid w:val="002041C5"/>
    <w:rsid w:val="00206D58"/>
    <w:rsid w:val="00207748"/>
    <w:rsid w:val="00215D18"/>
    <w:rsid w:val="00220174"/>
    <w:rsid w:val="00220A3C"/>
    <w:rsid w:val="00222FBD"/>
    <w:rsid w:val="00224FC0"/>
    <w:rsid w:val="00231971"/>
    <w:rsid w:val="00231F01"/>
    <w:rsid w:val="002345DA"/>
    <w:rsid w:val="00234E3E"/>
    <w:rsid w:val="00235B68"/>
    <w:rsid w:val="00247166"/>
    <w:rsid w:val="002476F4"/>
    <w:rsid w:val="00255B92"/>
    <w:rsid w:val="00255D30"/>
    <w:rsid w:val="00260D3E"/>
    <w:rsid w:val="00264A43"/>
    <w:rsid w:val="002651D4"/>
    <w:rsid w:val="00267C4D"/>
    <w:rsid w:val="00270265"/>
    <w:rsid w:val="00270696"/>
    <w:rsid w:val="00273903"/>
    <w:rsid w:val="00274264"/>
    <w:rsid w:val="0027436E"/>
    <w:rsid w:val="002746D3"/>
    <w:rsid w:val="00274A9D"/>
    <w:rsid w:val="00275721"/>
    <w:rsid w:val="00275A24"/>
    <w:rsid w:val="002760A5"/>
    <w:rsid w:val="00276656"/>
    <w:rsid w:val="0027736D"/>
    <w:rsid w:val="0028348C"/>
    <w:rsid w:val="0028522F"/>
    <w:rsid w:val="00287499"/>
    <w:rsid w:val="002877FB"/>
    <w:rsid w:val="002916C4"/>
    <w:rsid w:val="00291B50"/>
    <w:rsid w:val="00292025"/>
    <w:rsid w:val="002968A5"/>
    <w:rsid w:val="002A4A1D"/>
    <w:rsid w:val="002A5CDF"/>
    <w:rsid w:val="002A6687"/>
    <w:rsid w:val="002A7F49"/>
    <w:rsid w:val="002B12B8"/>
    <w:rsid w:val="002B4F34"/>
    <w:rsid w:val="002B75FC"/>
    <w:rsid w:val="002C0502"/>
    <w:rsid w:val="002C1B52"/>
    <w:rsid w:val="002C2819"/>
    <w:rsid w:val="002C3070"/>
    <w:rsid w:val="002C7D55"/>
    <w:rsid w:val="002D07F6"/>
    <w:rsid w:val="002D25BC"/>
    <w:rsid w:val="002D5069"/>
    <w:rsid w:val="002D60A3"/>
    <w:rsid w:val="002D7A28"/>
    <w:rsid w:val="002E6DDB"/>
    <w:rsid w:val="002F0415"/>
    <w:rsid w:val="002F2B2C"/>
    <w:rsid w:val="002F3610"/>
    <w:rsid w:val="002F7567"/>
    <w:rsid w:val="003005AD"/>
    <w:rsid w:val="00304EAD"/>
    <w:rsid w:val="00306723"/>
    <w:rsid w:val="00306EEA"/>
    <w:rsid w:val="00306FD2"/>
    <w:rsid w:val="00311215"/>
    <w:rsid w:val="003119ED"/>
    <w:rsid w:val="00311DB4"/>
    <w:rsid w:val="00312631"/>
    <w:rsid w:val="003163EE"/>
    <w:rsid w:val="003241A3"/>
    <w:rsid w:val="0032627C"/>
    <w:rsid w:val="00337FF5"/>
    <w:rsid w:val="0034087E"/>
    <w:rsid w:val="00343352"/>
    <w:rsid w:val="0034499B"/>
    <w:rsid w:val="00346F07"/>
    <w:rsid w:val="00347212"/>
    <w:rsid w:val="0034745E"/>
    <w:rsid w:val="00347A60"/>
    <w:rsid w:val="00351A39"/>
    <w:rsid w:val="00353C70"/>
    <w:rsid w:val="00355B5E"/>
    <w:rsid w:val="00356B40"/>
    <w:rsid w:val="0035788B"/>
    <w:rsid w:val="00360B27"/>
    <w:rsid w:val="00363C5D"/>
    <w:rsid w:val="0036453E"/>
    <w:rsid w:val="00366C4E"/>
    <w:rsid w:val="003717EA"/>
    <w:rsid w:val="003727A1"/>
    <w:rsid w:val="003727D4"/>
    <w:rsid w:val="0037332F"/>
    <w:rsid w:val="00382511"/>
    <w:rsid w:val="00384D3A"/>
    <w:rsid w:val="0038500D"/>
    <w:rsid w:val="003859F5"/>
    <w:rsid w:val="00387C5E"/>
    <w:rsid w:val="003909B8"/>
    <w:rsid w:val="00391D60"/>
    <w:rsid w:val="00392D52"/>
    <w:rsid w:val="003935B1"/>
    <w:rsid w:val="003958C9"/>
    <w:rsid w:val="00396FC2"/>
    <w:rsid w:val="003A4F14"/>
    <w:rsid w:val="003B0655"/>
    <w:rsid w:val="003B29DD"/>
    <w:rsid w:val="003B3669"/>
    <w:rsid w:val="003B73C6"/>
    <w:rsid w:val="003C042F"/>
    <w:rsid w:val="003C1180"/>
    <w:rsid w:val="003C2851"/>
    <w:rsid w:val="003C6C87"/>
    <w:rsid w:val="003C6D4D"/>
    <w:rsid w:val="003D0AC8"/>
    <w:rsid w:val="003D130A"/>
    <w:rsid w:val="003D22A6"/>
    <w:rsid w:val="003D3506"/>
    <w:rsid w:val="003D4766"/>
    <w:rsid w:val="003D55F3"/>
    <w:rsid w:val="003D63F3"/>
    <w:rsid w:val="003E504D"/>
    <w:rsid w:val="003E5269"/>
    <w:rsid w:val="003E67FB"/>
    <w:rsid w:val="003F2084"/>
    <w:rsid w:val="003F2BF2"/>
    <w:rsid w:val="003F6415"/>
    <w:rsid w:val="003F78AE"/>
    <w:rsid w:val="004017B7"/>
    <w:rsid w:val="00401D1D"/>
    <w:rsid w:val="00405373"/>
    <w:rsid w:val="00406592"/>
    <w:rsid w:val="00406856"/>
    <w:rsid w:val="00407995"/>
    <w:rsid w:val="00407CF5"/>
    <w:rsid w:val="0042041F"/>
    <w:rsid w:val="00420FAF"/>
    <w:rsid w:val="004219CC"/>
    <w:rsid w:val="004275A2"/>
    <w:rsid w:val="00431FB7"/>
    <w:rsid w:val="00437182"/>
    <w:rsid w:val="004374DC"/>
    <w:rsid w:val="00441E04"/>
    <w:rsid w:val="00442611"/>
    <w:rsid w:val="00444580"/>
    <w:rsid w:val="0044584D"/>
    <w:rsid w:val="0044625E"/>
    <w:rsid w:val="00447CF4"/>
    <w:rsid w:val="00450D93"/>
    <w:rsid w:val="0045191D"/>
    <w:rsid w:val="00452691"/>
    <w:rsid w:val="00456455"/>
    <w:rsid w:val="00457B58"/>
    <w:rsid w:val="00461A1E"/>
    <w:rsid w:val="00466E16"/>
    <w:rsid w:val="004735DE"/>
    <w:rsid w:val="004758A1"/>
    <w:rsid w:val="004769A1"/>
    <w:rsid w:val="0047796C"/>
    <w:rsid w:val="00477B13"/>
    <w:rsid w:val="00480CA9"/>
    <w:rsid w:val="00482641"/>
    <w:rsid w:val="00482F57"/>
    <w:rsid w:val="0048534F"/>
    <w:rsid w:val="00487BF0"/>
    <w:rsid w:val="00493A19"/>
    <w:rsid w:val="00494DA4"/>
    <w:rsid w:val="004955E5"/>
    <w:rsid w:val="004962E5"/>
    <w:rsid w:val="004A1FAC"/>
    <w:rsid w:val="004A365E"/>
    <w:rsid w:val="004A7EFC"/>
    <w:rsid w:val="004B0BC0"/>
    <w:rsid w:val="004B1E12"/>
    <w:rsid w:val="004B3574"/>
    <w:rsid w:val="004B3D65"/>
    <w:rsid w:val="004B3ED9"/>
    <w:rsid w:val="004B60CC"/>
    <w:rsid w:val="004B6A84"/>
    <w:rsid w:val="004B7600"/>
    <w:rsid w:val="004B7FBF"/>
    <w:rsid w:val="004C020F"/>
    <w:rsid w:val="004C08D8"/>
    <w:rsid w:val="004C3699"/>
    <w:rsid w:val="004C43AD"/>
    <w:rsid w:val="004C4969"/>
    <w:rsid w:val="004C6307"/>
    <w:rsid w:val="004C6313"/>
    <w:rsid w:val="004C7FAF"/>
    <w:rsid w:val="004D0809"/>
    <w:rsid w:val="004D1E1A"/>
    <w:rsid w:val="004D5615"/>
    <w:rsid w:val="004D729F"/>
    <w:rsid w:val="004D757A"/>
    <w:rsid w:val="004E0635"/>
    <w:rsid w:val="004E0719"/>
    <w:rsid w:val="004E7B3C"/>
    <w:rsid w:val="004F02D5"/>
    <w:rsid w:val="004F617E"/>
    <w:rsid w:val="004F74E9"/>
    <w:rsid w:val="00501FE0"/>
    <w:rsid w:val="0050535E"/>
    <w:rsid w:val="00512442"/>
    <w:rsid w:val="00512F2D"/>
    <w:rsid w:val="00515CB1"/>
    <w:rsid w:val="00516D62"/>
    <w:rsid w:val="00521ABF"/>
    <w:rsid w:val="00521CD6"/>
    <w:rsid w:val="00523A24"/>
    <w:rsid w:val="0052431C"/>
    <w:rsid w:val="005256E4"/>
    <w:rsid w:val="00530B3F"/>
    <w:rsid w:val="00530D12"/>
    <w:rsid w:val="00534E18"/>
    <w:rsid w:val="005423C3"/>
    <w:rsid w:val="00543EAB"/>
    <w:rsid w:val="005440B9"/>
    <w:rsid w:val="00546B3D"/>
    <w:rsid w:val="00550D5C"/>
    <w:rsid w:val="00556F19"/>
    <w:rsid w:val="00566EA4"/>
    <w:rsid w:val="005702C7"/>
    <w:rsid w:val="00571243"/>
    <w:rsid w:val="005726E9"/>
    <w:rsid w:val="005808E8"/>
    <w:rsid w:val="005959DC"/>
    <w:rsid w:val="00595E70"/>
    <w:rsid w:val="0059790B"/>
    <w:rsid w:val="00597C8B"/>
    <w:rsid w:val="005A05CC"/>
    <w:rsid w:val="005A2924"/>
    <w:rsid w:val="005A37BA"/>
    <w:rsid w:val="005A5A89"/>
    <w:rsid w:val="005B3060"/>
    <w:rsid w:val="005B7B44"/>
    <w:rsid w:val="005C7B89"/>
    <w:rsid w:val="005D15C3"/>
    <w:rsid w:val="005D1A23"/>
    <w:rsid w:val="005D4C13"/>
    <w:rsid w:val="005D5249"/>
    <w:rsid w:val="005D5263"/>
    <w:rsid w:val="005E0F61"/>
    <w:rsid w:val="005E132E"/>
    <w:rsid w:val="005E2422"/>
    <w:rsid w:val="005E7AE1"/>
    <w:rsid w:val="005F1ECF"/>
    <w:rsid w:val="005F253F"/>
    <w:rsid w:val="005F4385"/>
    <w:rsid w:val="005F64EB"/>
    <w:rsid w:val="005F6721"/>
    <w:rsid w:val="005F7181"/>
    <w:rsid w:val="005F75F4"/>
    <w:rsid w:val="0060020E"/>
    <w:rsid w:val="006005AF"/>
    <w:rsid w:val="006005EA"/>
    <w:rsid w:val="00601203"/>
    <w:rsid w:val="00601E4E"/>
    <w:rsid w:val="0060270B"/>
    <w:rsid w:val="00605DE6"/>
    <w:rsid w:val="0060674B"/>
    <w:rsid w:val="00617067"/>
    <w:rsid w:val="0062161E"/>
    <w:rsid w:val="006217A2"/>
    <w:rsid w:val="00621A42"/>
    <w:rsid w:val="00622FF1"/>
    <w:rsid w:val="0063194B"/>
    <w:rsid w:val="00632602"/>
    <w:rsid w:val="00632615"/>
    <w:rsid w:val="00634F50"/>
    <w:rsid w:val="0063579B"/>
    <w:rsid w:val="0063697F"/>
    <w:rsid w:val="00636D77"/>
    <w:rsid w:val="00640948"/>
    <w:rsid w:val="006410D0"/>
    <w:rsid w:val="006435AE"/>
    <w:rsid w:val="00647D30"/>
    <w:rsid w:val="006522A3"/>
    <w:rsid w:val="006567F0"/>
    <w:rsid w:val="00657FBB"/>
    <w:rsid w:val="0066054A"/>
    <w:rsid w:val="00670E0D"/>
    <w:rsid w:val="006718F4"/>
    <w:rsid w:val="00671965"/>
    <w:rsid w:val="0067301D"/>
    <w:rsid w:val="00673FE9"/>
    <w:rsid w:val="00674B7B"/>
    <w:rsid w:val="0067778A"/>
    <w:rsid w:val="006805C9"/>
    <w:rsid w:val="00681934"/>
    <w:rsid w:val="00682AB6"/>
    <w:rsid w:val="00683421"/>
    <w:rsid w:val="00684A54"/>
    <w:rsid w:val="00686BC1"/>
    <w:rsid w:val="0068781C"/>
    <w:rsid w:val="006915CF"/>
    <w:rsid w:val="00692567"/>
    <w:rsid w:val="00693BBE"/>
    <w:rsid w:val="00693EA4"/>
    <w:rsid w:val="00694B2A"/>
    <w:rsid w:val="006978FA"/>
    <w:rsid w:val="006A095E"/>
    <w:rsid w:val="006A13CF"/>
    <w:rsid w:val="006A243E"/>
    <w:rsid w:val="006A3807"/>
    <w:rsid w:val="006A3CD3"/>
    <w:rsid w:val="006A4DD4"/>
    <w:rsid w:val="006A5A08"/>
    <w:rsid w:val="006A7F8B"/>
    <w:rsid w:val="006B02A6"/>
    <w:rsid w:val="006B2971"/>
    <w:rsid w:val="006B34B5"/>
    <w:rsid w:val="006B3A22"/>
    <w:rsid w:val="006B4BA4"/>
    <w:rsid w:val="006B6B18"/>
    <w:rsid w:val="006C0784"/>
    <w:rsid w:val="006C1F02"/>
    <w:rsid w:val="006C20B0"/>
    <w:rsid w:val="006D033C"/>
    <w:rsid w:val="006D0E71"/>
    <w:rsid w:val="006D1682"/>
    <w:rsid w:val="006D2795"/>
    <w:rsid w:val="006D3996"/>
    <w:rsid w:val="006D3B13"/>
    <w:rsid w:val="006D429B"/>
    <w:rsid w:val="006E05B6"/>
    <w:rsid w:val="006E2B27"/>
    <w:rsid w:val="006E5C5A"/>
    <w:rsid w:val="006F014D"/>
    <w:rsid w:val="006F11A4"/>
    <w:rsid w:val="006F20A6"/>
    <w:rsid w:val="006F5293"/>
    <w:rsid w:val="006F70DC"/>
    <w:rsid w:val="00700EE2"/>
    <w:rsid w:val="00701FAB"/>
    <w:rsid w:val="00702F14"/>
    <w:rsid w:val="007037FB"/>
    <w:rsid w:val="00706809"/>
    <w:rsid w:val="00710108"/>
    <w:rsid w:val="00712535"/>
    <w:rsid w:val="007127D0"/>
    <w:rsid w:val="007150C9"/>
    <w:rsid w:val="00717837"/>
    <w:rsid w:val="007219C3"/>
    <w:rsid w:val="00722472"/>
    <w:rsid w:val="0073043D"/>
    <w:rsid w:val="00730732"/>
    <w:rsid w:val="00732288"/>
    <w:rsid w:val="0073333A"/>
    <w:rsid w:val="00733AC5"/>
    <w:rsid w:val="00736E89"/>
    <w:rsid w:val="0074057F"/>
    <w:rsid w:val="00740DD4"/>
    <w:rsid w:val="00742506"/>
    <w:rsid w:val="007453B9"/>
    <w:rsid w:val="007454DB"/>
    <w:rsid w:val="007509C7"/>
    <w:rsid w:val="007511E7"/>
    <w:rsid w:val="007515F1"/>
    <w:rsid w:val="007533E4"/>
    <w:rsid w:val="00754AD2"/>
    <w:rsid w:val="0075556B"/>
    <w:rsid w:val="0075678E"/>
    <w:rsid w:val="00757FD8"/>
    <w:rsid w:val="00762CDB"/>
    <w:rsid w:val="00763137"/>
    <w:rsid w:val="00763713"/>
    <w:rsid w:val="00764BBB"/>
    <w:rsid w:val="00770970"/>
    <w:rsid w:val="0077154D"/>
    <w:rsid w:val="00772EA2"/>
    <w:rsid w:val="007805BB"/>
    <w:rsid w:val="00780C02"/>
    <w:rsid w:val="00780C3C"/>
    <w:rsid w:val="00782EBC"/>
    <w:rsid w:val="007848E7"/>
    <w:rsid w:val="0078490E"/>
    <w:rsid w:val="00787488"/>
    <w:rsid w:val="00791FB2"/>
    <w:rsid w:val="00793B20"/>
    <w:rsid w:val="007946B4"/>
    <w:rsid w:val="00795099"/>
    <w:rsid w:val="007966C3"/>
    <w:rsid w:val="0079761A"/>
    <w:rsid w:val="007A1F45"/>
    <w:rsid w:val="007A3651"/>
    <w:rsid w:val="007A4FF9"/>
    <w:rsid w:val="007A52EE"/>
    <w:rsid w:val="007A5E56"/>
    <w:rsid w:val="007A6354"/>
    <w:rsid w:val="007A6F11"/>
    <w:rsid w:val="007A76D2"/>
    <w:rsid w:val="007B0705"/>
    <w:rsid w:val="007B1ADC"/>
    <w:rsid w:val="007B3915"/>
    <w:rsid w:val="007B41BA"/>
    <w:rsid w:val="007B67A9"/>
    <w:rsid w:val="007B77E4"/>
    <w:rsid w:val="007C2A08"/>
    <w:rsid w:val="007C4D00"/>
    <w:rsid w:val="007D3350"/>
    <w:rsid w:val="007D374C"/>
    <w:rsid w:val="007D744D"/>
    <w:rsid w:val="007E0983"/>
    <w:rsid w:val="007E0CFE"/>
    <w:rsid w:val="007E328F"/>
    <w:rsid w:val="007E3B81"/>
    <w:rsid w:val="007E3CD0"/>
    <w:rsid w:val="007E3D7D"/>
    <w:rsid w:val="007F0FF3"/>
    <w:rsid w:val="007F12B2"/>
    <w:rsid w:val="0080122D"/>
    <w:rsid w:val="0080387D"/>
    <w:rsid w:val="00810528"/>
    <w:rsid w:val="008114FC"/>
    <w:rsid w:val="0081201A"/>
    <w:rsid w:val="0081536C"/>
    <w:rsid w:val="00821662"/>
    <w:rsid w:val="00826234"/>
    <w:rsid w:val="0083218D"/>
    <w:rsid w:val="008321FD"/>
    <w:rsid w:val="00834B8F"/>
    <w:rsid w:val="00835199"/>
    <w:rsid w:val="00836530"/>
    <w:rsid w:val="00840DB6"/>
    <w:rsid w:val="00842CEB"/>
    <w:rsid w:val="00842F61"/>
    <w:rsid w:val="00844523"/>
    <w:rsid w:val="008450F0"/>
    <w:rsid w:val="008452C5"/>
    <w:rsid w:val="00850187"/>
    <w:rsid w:val="008520EB"/>
    <w:rsid w:val="00852592"/>
    <w:rsid w:val="00853136"/>
    <w:rsid w:val="00855D36"/>
    <w:rsid w:val="00862AAE"/>
    <w:rsid w:val="00866E7B"/>
    <w:rsid w:val="0087312E"/>
    <w:rsid w:val="0087598B"/>
    <w:rsid w:val="00875EC7"/>
    <w:rsid w:val="00877AAB"/>
    <w:rsid w:val="00877B09"/>
    <w:rsid w:val="0088323B"/>
    <w:rsid w:val="008859EE"/>
    <w:rsid w:val="008862F4"/>
    <w:rsid w:val="00887DC9"/>
    <w:rsid w:val="008917E4"/>
    <w:rsid w:val="0089337E"/>
    <w:rsid w:val="00893D1C"/>
    <w:rsid w:val="00895231"/>
    <w:rsid w:val="0089644E"/>
    <w:rsid w:val="008A532A"/>
    <w:rsid w:val="008B2D09"/>
    <w:rsid w:val="008B5C8B"/>
    <w:rsid w:val="008B5FBC"/>
    <w:rsid w:val="008B6E39"/>
    <w:rsid w:val="008C11AB"/>
    <w:rsid w:val="008C1B02"/>
    <w:rsid w:val="008C22BD"/>
    <w:rsid w:val="008C2577"/>
    <w:rsid w:val="008C51F3"/>
    <w:rsid w:val="008D1781"/>
    <w:rsid w:val="008D2144"/>
    <w:rsid w:val="008D6096"/>
    <w:rsid w:val="008D73C0"/>
    <w:rsid w:val="008E0D67"/>
    <w:rsid w:val="008E1F92"/>
    <w:rsid w:val="008E20C1"/>
    <w:rsid w:val="008E37BD"/>
    <w:rsid w:val="008E7181"/>
    <w:rsid w:val="008F0E51"/>
    <w:rsid w:val="008F200D"/>
    <w:rsid w:val="008F3411"/>
    <w:rsid w:val="008F6B34"/>
    <w:rsid w:val="008F7F84"/>
    <w:rsid w:val="0090603E"/>
    <w:rsid w:val="0091349C"/>
    <w:rsid w:val="00920052"/>
    <w:rsid w:val="00925960"/>
    <w:rsid w:val="00931214"/>
    <w:rsid w:val="00935D6F"/>
    <w:rsid w:val="00936F6B"/>
    <w:rsid w:val="00941600"/>
    <w:rsid w:val="00942A89"/>
    <w:rsid w:val="00942BBE"/>
    <w:rsid w:val="009451C8"/>
    <w:rsid w:val="00946460"/>
    <w:rsid w:val="00950302"/>
    <w:rsid w:val="0095048D"/>
    <w:rsid w:val="009519C5"/>
    <w:rsid w:val="0095311C"/>
    <w:rsid w:val="009551E3"/>
    <w:rsid w:val="009557B8"/>
    <w:rsid w:val="009558FA"/>
    <w:rsid w:val="009570D5"/>
    <w:rsid w:val="00961694"/>
    <w:rsid w:val="00961855"/>
    <w:rsid w:val="0096296C"/>
    <w:rsid w:val="00962C8F"/>
    <w:rsid w:val="00963B82"/>
    <w:rsid w:val="00965643"/>
    <w:rsid w:val="00971574"/>
    <w:rsid w:val="009733BA"/>
    <w:rsid w:val="00976D95"/>
    <w:rsid w:val="00984B57"/>
    <w:rsid w:val="00984C39"/>
    <w:rsid w:val="00986330"/>
    <w:rsid w:val="00987143"/>
    <w:rsid w:val="00987A74"/>
    <w:rsid w:val="009909C6"/>
    <w:rsid w:val="00992F5C"/>
    <w:rsid w:val="00993A12"/>
    <w:rsid w:val="00993A96"/>
    <w:rsid w:val="00996012"/>
    <w:rsid w:val="009964DA"/>
    <w:rsid w:val="00996A44"/>
    <w:rsid w:val="00997CE2"/>
    <w:rsid w:val="009A60B0"/>
    <w:rsid w:val="009A78D5"/>
    <w:rsid w:val="009A7F4D"/>
    <w:rsid w:val="009B2E8C"/>
    <w:rsid w:val="009B397F"/>
    <w:rsid w:val="009B4AC6"/>
    <w:rsid w:val="009C0B40"/>
    <w:rsid w:val="009C0B96"/>
    <w:rsid w:val="009C2771"/>
    <w:rsid w:val="009C37FF"/>
    <w:rsid w:val="009C3B1B"/>
    <w:rsid w:val="009C7884"/>
    <w:rsid w:val="009D2071"/>
    <w:rsid w:val="009D5D88"/>
    <w:rsid w:val="009E127B"/>
    <w:rsid w:val="009E3139"/>
    <w:rsid w:val="009E5B16"/>
    <w:rsid w:val="009E71F7"/>
    <w:rsid w:val="009E7963"/>
    <w:rsid w:val="009F13DA"/>
    <w:rsid w:val="009F3577"/>
    <w:rsid w:val="009F5A2E"/>
    <w:rsid w:val="00A0132A"/>
    <w:rsid w:val="00A04455"/>
    <w:rsid w:val="00A058DB"/>
    <w:rsid w:val="00A072A1"/>
    <w:rsid w:val="00A10141"/>
    <w:rsid w:val="00A10982"/>
    <w:rsid w:val="00A10C4D"/>
    <w:rsid w:val="00A118F4"/>
    <w:rsid w:val="00A11F24"/>
    <w:rsid w:val="00A159C2"/>
    <w:rsid w:val="00A15DBA"/>
    <w:rsid w:val="00A15ED0"/>
    <w:rsid w:val="00A16D0A"/>
    <w:rsid w:val="00A2099C"/>
    <w:rsid w:val="00A220F7"/>
    <w:rsid w:val="00A23177"/>
    <w:rsid w:val="00A25FCA"/>
    <w:rsid w:val="00A26590"/>
    <w:rsid w:val="00A26825"/>
    <w:rsid w:val="00A30457"/>
    <w:rsid w:val="00A30704"/>
    <w:rsid w:val="00A30B3E"/>
    <w:rsid w:val="00A32EFC"/>
    <w:rsid w:val="00A363BC"/>
    <w:rsid w:val="00A4124E"/>
    <w:rsid w:val="00A42D4A"/>
    <w:rsid w:val="00A503C3"/>
    <w:rsid w:val="00A50760"/>
    <w:rsid w:val="00A51C34"/>
    <w:rsid w:val="00A51EE7"/>
    <w:rsid w:val="00A526F0"/>
    <w:rsid w:val="00A53D13"/>
    <w:rsid w:val="00A54BE2"/>
    <w:rsid w:val="00A552FF"/>
    <w:rsid w:val="00A5654F"/>
    <w:rsid w:val="00A56CDA"/>
    <w:rsid w:val="00A57A2D"/>
    <w:rsid w:val="00A57D3B"/>
    <w:rsid w:val="00A606DD"/>
    <w:rsid w:val="00A63985"/>
    <w:rsid w:val="00A6409F"/>
    <w:rsid w:val="00A74DF5"/>
    <w:rsid w:val="00A75D28"/>
    <w:rsid w:val="00A76ABF"/>
    <w:rsid w:val="00A76DA2"/>
    <w:rsid w:val="00A7782C"/>
    <w:rsid w:val="00A77D0D"/>
    <w:rsid w:val="00A84A6E"/>
    <w:rsid w:val="00A8749B"/>
    <w:rsid w:val="00A91C87"/>
    <w:rsid w:val="00A920D9"/>
    <w:rsid w:val="00A94073"/>
    <w:rsid w:val="00A96701"/>
    <w:rsid w:val="00AA2D26"/>
    <w:rsid w:val="00AA35CD"/>
    <w:rsid w:val="00AA35DC"/>
    <w:rsid w:val="00AA592D"/>
    <w:rsid w:val="00AA6079"/>
    <w:rsid w:val="00AA7B2E"/>
    <w:rsid w:val="00AB02CA"/>
    <w:rsid w:val="00AB2D5F"/>
    <w:rsid w:val="00AB330A"/>
    <w:rsid w:val="00AB5283"/>
    <w:rsid w:val="00AB69E5"/>
    <w:rsid w:val="00AB787F"/>
    <w:rsid w:val="00AC0C16"/>
    <w:rsid w:val="00AC297B"/>
    <w:rsid w:val="00AD2120"/>
    <w:rsid w:val="00AD3FF4"/>
    <w:rsid w:val="00AD5C2F"/>
    <w:rsid w:val="00AE117D"/>
    <w:rsid w:val="00AE2D98"/>
    <w:rsid w:val="00AE4FEF"/>
    <w:rsid w:val="00AF29E3"/>
    <w:rsid w:val="00AF5158"/>
    <w:rsid w:val="00AF6F25"/>
    <w:rsid w:val="00B02049"/>
    <w:rsid w:val="00B07DC2"/>
    <w:rsid w:val="00B12306"/>
    <w:rsid w:val="00B159AF"/>
    <w:rsid w:val="00B164EF"/>
    <w:rsid w:val="00B17674"/>
    <w:rsid w:val="00B26817"/>
    <w:rsid w:val="00B32128"/>
    <w:rsid w:val="00B32F56"/>
    <w:rsid w:val="00B3508F"/>
    <w:rsid w:val="00B42DEB"/>
    <w:rsid w:val="00B434AC"/>
    <w:rsid w:val="00B4369C"/>
    <w:rsid w:val="00B43C07"/>
    <w:rsid w:val="00B43F8A"/>
    <w:rsid w:val="00B47789"/>
    <w:rsid w:val="00B51122"/>
    <w:rsid w:val="00B528F9"/>
    <w:rsid w:val="00B546AD"/>
    <w:rsid w:val="00B55EE9"/>
    <w:rsid w:val="00B610C3"/>
    <w:rsid w:val="00B6119C"/>
    <w:rsid w:val="00B62F3E"/>
    <w:rsid w:val="00B63319"/>
    <w:rsid w:val="00B635DD"/>
    <w:rsid w:val="00B6399F"/>
    <w:rsid w:val="00B70CB2"/>
    <w:rsid w:val="00B72D4D"/>
    <w:rsid w:val="00B76261"/>
    <w:rsid w:val="00B762B2"/>
    <w:rsid w:val="00B8028E"/>
    <w:rsid w:val="00B82366"/>
    <w:rsid w:val="00B82B14"/>
    <w:rsid w:val="00B850E2"/>
    <w:rsid w:val="00B85850"/>
    <w:rsid w:val="00B90CA8"/>
    <w:rsid w:val="00B9325F"/>
    <w:rsid w:val="00B93397"/>
    <w:rsid w:val="00B950B6"/>
    <w:rsid w:val="00BA185B"/>
    <w:rsid w:val="00BA40BB"/>
    <w:rsid w:val="00BA468E"/>
    <w:rsid w:val="00BA608F"/>
    <w:rsid w:val="00BA61C1"/>
    <w:rsid w:val="00BA6FA8"/>
    <w:rsid w:val="00BB01A8"/>
    <w:rsid w:val="00BB28F2"/>
    <w:rsid w:val="00BB42D9"/>
    <w:rsid w:val="00BB5831"/>
    <w:rsid w:val="00BB5ABD"/>
    <w:rsid w:val="00BC049C"/>
    <w:rsid w:val="00BC09C5"/>
    <w:rsid w:val="00BC1BB8"/>
    <w:rsid w:val="00BC1D86"/>
    <w:rsid w:val="00BC4801"/>
    <w:rsid w:val="00BC71E6"/>
    <w:rsid w:val="00BC7FE0"/>
    <w:rsid w:val="00BD620B"/>
    <w:rsid w:val="00BE3B69"/>
    <w:rsid w:val="00BE591C"/>
    <w:rsid w:val="00BE59C4"/>
    <w:rsid w:val="00BE60EB"/>
    <w:rsid w:val="00BE768D"/>
    <w:rsid w:val="00BE7A8A"/>
    <w:rsid w:val="00BF3E5E"/>
    <w:rsid w:val="00BF6F34"/>
    <w:rsid w:val="00BF7CDF"/>
    <w:rsid w:val="00C01FDF"/>
    <w:rsid w:val="00C02576"/>
    <w:rsid w:val="00C05798"/>
    <w:rsid w:val="00C062EB"/>
    <w:rsid w:val="00C11847"/>
    <w:rsid w:val="00C1461E"/>
    <w:rsid w:val="00C15130"/>
    <w:rsid w:val="00C16854"/>
    <w:rsid w:val="00C21837"/>
    <w:rsid w:val="00C21BCF"/>
    <w:rsid w:val="00C232B2"/>
    <w:rsid w:val="00C24357"/>
    <w:rsid w:val="00C24EB5"/>
    <w:rsid w:val="00C27B82"/>
    <w:rsid w:val="00C3070C"/>
    <w:rsid w:val="00C32C60"/>
    <w:rsid w:val="00C34C6E"/>
    <w:rsid w:val="00C34D0D"/>
    <w:rsid w:val="00C376F0"/>
    <w:rsid w:val="00C408D2"/>
    <w:rsid w:val="00C41482"/>
    <w:rsid w:val="00C429D2"/>
    <w:rsid w:val="00C4575D"/>
    <w:rsid w:val="00C457E3"/>
    <w:rsid w:val="00C4604D"/>
    <w:rsid w:val="00C50BE7"/>
    <w:rsid w:val="00C512FB"/>
    <w:rsid w:val="00C53FEE"/>
    <w:rsid w:val="00C54285"/>
    <w:rsid w:val="00C54E55"/>
    <w:rsid w:val="00C553C6"/>
    <w:rsid w:val="00C56767"/>
    <w:rsid w:val="00C60025"/>
    <w:rsid w:val="00C604B2"/>
    <w:rsid w:val="00C6201F"/>
    <w:rsid w:val="00C63312"/>
    <w:rsid w:val="00C65535"/>
    <w:rsid w:val="00C655A5"/>
    <w:rsid w:val="00C67A15"/>
    <w:rsid w:val="00C67F26"/>
    <w:rsid w:val="00C70C73"/>
    <w:rsid w:val="00C71300"/>
    <w:rsid w:val="00C71E6B"/>
    <w:rsid w:val="00C751D4"/>
    <w:rsid w:val="00C77AFE"/>
    <w:rsid w:val="00C77B63"/>
    <w:rsid w:val="00C80FBC"/>
    <w:rsid w:val="00C85085"/>
    <w:rsid w:val="00C8721C"/>
    <w:rsid w:val="00C8726F"/>
    <w:rsid w:val="00C9290F"/>
    <w:rsid w:val="00C9493B"/>
    <w:rsid w:val="00C94D96"/>
    <w:rsid w:val="00C9716C"/>
    <w:rsid w:val="00C97598"/>
    <w:rsid w:val="00CA22B5"/>
    <w:rsid w:val="00CA4427"/>
    <w:rsid w:val="00CB034F"/>
    <w:rsid w:val="00CB0986"/>
    <w:rsid w:val="00CB1D2E"/>
    <w:rsid w:val="00CB2FCF"/>
    <w:rsid w:val="00CB3249"/>
    <w:rsid w:val="00CB3F9A"/>
    <w:rsid w:val="00CB6744"/>
    <w:rsid w:val="00CC0F20"/>
    <w:rsid w:val="00CC2130"/>
    <w:rsid w:val="00CC2F0D"/>
    <w:rsid w:val="00CC3198"/>
    <w:rsid w:val="00CC4217"/>
    <w:rsid w:val="00CC555C"/>
    <w:rsid w:val="00CC61DF"/>
    <w:rsid w:val="00CC62C9"/>
    <w:rsid w:val="00CC6CF2"/>
    <w:rsid w:val="00CC6D72"/>
    <w:rsid w:val="00CC73B1"/>
    <w:rsid w:val="00CC75F5"/>
    <w:rsid w:val="00CD0CFE"/>
    <w:rsid w:val="00CD4649"/>
    <w:rsid w:val="00CD6835"/>
    <w:rsid w:val="00CE1C37"/>
    <w:rsid w:val="00CE4DB8"/>
    <w:rsid w:val="00CE7D34"/>
    <w:rsid w:val="00CF0687"/>
    <w:rsid w:val="00CF0887"/>
    <w:rsid w:val="00CF2AB8"/>
    <w:rsid w:val="00CF380F"/>
    <w:rsid w:val="00CF531D"/>
    <w:rsid w:val="00D01BED"/>
    <w:rsid w:val="00D02C95"/>
    <w:rsid w:val="00D0487E"/>
    <w:rsid w:val="00D06120"/>
    <w:rsid w:val="00D067C7"/>
    <w:rsid w:val="00D072A3"/>
    <w:rsid w:val="00D10B91"/>
    <w:rsid w:val="00D10E28"/>
    <w:rsid w:val="00D1438D"/>
    <w:rsid w:val="00D145AC"/>
    <w:rsid w:val="00D147BD"/>
    <w:rsid w:val="00D173EB"/>
    <w:rsid w:val="00D17DB7"/>
    <w:rsid w:val="00D20967"/>
    <w:rsid w:val="00D21310"/>
    <w:rsid w:val="00D22608"/>
    <w:rsid w:val="00D23795"/>
    <w:rsid w:val="00D24CAC"/>
    <w:rsid w:val="00D273A4"/>
    <w:rsid w:val="00D30012"/>
    <w:rsid w:val="00D337B0"/>
    <w:rsid w:val="00D362A2"/>
    <w:rsid w:val="00D369F4"/>
    <w:rsid w:val="00D37B5F"/>
    <w:rsid w:val="00D40F8B"/>
    <w:rsid w:val="00D4173C"/>
    <w:rsid w:val="00D42361"/>
    <w:rsid w:val="00D45136"/>
    <w:rsid w:val="00D45DFC"/>
    <w:rsid w:val="00D53DC1"/>
    <w:rsid w:val="00D550A5"/>
    <w:rsid w:val="00D57FFE"/>
    <w:rsid w:val="00D6038D"/>
    <w:rsid w:val="00D607EF"/>
    <w:rsid w:val="00D61556"/>
    <w:rsid w:val="00D631B2"/>
    <w:rsid w:val="00D6504D"/>
    <w:rsid w:val="00D6675F"/>
    <w:rsid w:val="00D67BCF"/>
    <w:rsid w:val="00D70AB3"/>
    <w:rsid w:val="00D725C7"/>
    <w:rsid w:val="00D72FC8"/>
    <w:rsid w:val="00D73FFF"/>
    <w:rsid w:val="00D7444C"/>
    <w:rsid w:val="00D76209"/>
    <w:rsid w:val="00D763EF"/>
    <w:rsid w:val="00D7740B"/>
    <w:rsid w:val="00D775CD"/>
    <w:rsid w:val="00D77E6D"/>
    <w:rsid w:val="00D80292"/>
    <w:rsid w:val="00D802CB"/>
    <w:rsid w:val="00D803A0"/>
    <w:rsid w:val="00D81C90"/>
    <w:rsid w:val="00D8273B"/>
    <w:rsid w:val="00D846C7"/>
    <w:rsid w:val="00D85641"/>
    <w:rsid w:val="00D8777B"/>
    <w:rsid w:val="00D906EE"/>
    <w:rsid w:val="00D90ED0"/>
    <w:rsid w:val="00D912CB"/>
    <w:rsid w:val="00D91336"/>
    <w:rsid w:val="00D91548"/>
    <w:rsid w:val="00D9204A"/>
    <w:rsid w:val="00D924FF"/>
    <w:rsid w:val="00D930E1"/>
    <w:rsid w:val="00D9484D"/>
    <w:rsid w:val="00D94CD9"/>
    <w:rsid w:val="00D95566"/>
    <w:rsid w:val="00D95F5E"/>
    <w:rsid w:val="00D970B9"/>
    <w:rsid w:val="00DA043E"/>
    <w:rsid w:val="00DA3C27"/>
    <w:rsid w:val="00DA7197"/>
    <w:rsid w:val="00DA72B5"/>
    <w:rsid w:val="00DB060B"/>
    <w:rsid w:val="00DB2CFA"/>
    <w:rsid w:val="00DB71E1"/>
    <w:rsid w:val="00DC080E"/>
    <w:rsid w:val="00DC0B93"/>
    <w:rsid w:val="00DC5C08"/>
    <w:rsid w:val="00DC76FF"/>
    <w:rsid w:val="00DD3B85"/>
    <w:rsid w:val="00DD69E6"/>
    <w:rsid w:val="00DE564E"/>
    <w:rsid w:val="00DE5EA4"/>
    <w:rsid w:val="00DE674E"/>
    <w:rsid w:val="00DE67BB"/>
    <w:rsid w:val="00DF060B"/>
    <w:rsid w:val="00DF08F0"/>
    <w:rsid w:val="00DF199C"/>
    <w:rsid w:val="00DF1BD0"/>
    <w:rsid w:val="00DF205D"/>
    <w:rsid w:val="00DF455F"/>
    <w:rsid w:val="00DF56DC"/>
    <w:rsid w:val="00DF636C"/>
    <w:rsid w:val="00E0083E"/>
    <w:rsid w:val="00E01AD0"/>
    <w:rsid w:val="00E02A67"/>
    <w:rsid w:val="00E03084"/>
    <w:rsid w:val="00E109E3"/>
    <w:rsid w:val="00E10FBC"/>
    <w:rsid w:val="00E12D49"/>
    <w:rsid w:val="00E13296"/>
    <w:rsid w:val="00E14351"/>
    <w:rsid w:val="00E156F0"/>
    <w:rsid w:val="00E163EC"/>
    <w:rsid w:val="00E206B8"/>
    <w:rsid w:val="00E2455C"/>
    <w:rsid w:val="00E25C3C"/>
    <w:rsid w:val="00E27754"/>
    <w:rsid w:val="00E27E05"/>
    <w:rsid w:val="00E31364"/>
    <w:rsid w:val="00E4326A"/>
    <w:rsid w:val="00E470C9"/>
    <w:rsid w:val="00E472B5"/>
    <w:rsid w:val="00E4783F"/>
    <w:rsid w:val="00E5254F"/>
    <w:rsid w:val="00E52C12"/>
    <w:rsid w:val="00E546A3"/>
    <w:rsid w:val="00E56948"/>
    <w:rsid w:val="00E5773E"/>
    <w:rsid w:val="00E63E17"/>
    <w:rsid w:val="00E64854"/>
    <w:rsid w:val="00E64E2D"/>
    <w:rsid w:val="00E650D0"/>
    <w:rsid w:val="00E733ED"/>
    <w:rsid w:val="00E75864"/>
    <w:rsid w:val="00E75AC3"/>
    <w:rsid w:val="00E83D63"/>
    <w:rsid w:val="00E87216"/>
    <w:rsid w:val="00E87638"/>
    <w:rsid w:val="00E92730"/>
    <w:rsid w:val="00E93500"/>
    <w:rsid w:val="00E94B50"/>
    <w:rsid w:val="00E95089"/>
    <w:rsid w:val="00E95458"/>
    <w:rsid w:val="00E97645"/>
    <w:rsid w:val="00EA01A3"/>
    <w:rsid w:val="00EA0305"/>
    <w:rsid w:val="00EA0988"/>
    <w:rsid w:val="00EA14C4"/>
    <w:rsid w:val="00EA3D18"/>
    <w:rsid w:val="00EA68FA"/>
    <w:rsid w:val="00EA74BC"/>
    <w:rsid w:val="00EB0AE4"/>
    <w:rsid w:val="00EB1DF5"/>
    <w:rsid w:val="00EB6F3F"/>
    <w:rsid w:val="00EB79D5"/>
    <w:rsid w:val="00EC153C"/>
    <w:rsid w:val="00EC28DA"/>
    <w:rsid w:val="00EC4B7F"/>
    <w:rsid w:val="00EC6F19"/>
    <w:rsid w:val="00ED198D"/>
    <w:rsid w:val="00ED1C2A"/>
    <w:rsid w:val="00ED20F8"/>
    <w:rsid w:val="00ED420C"/>
    <w:rsid w:val="00ED4D28"/>
    <w:rsid w:val="00ED554C"/>
    <w:rsid w:val="00ED6BDB"/>
    <w:rsid w:val="00EE1218"/>
    <w:rsid w:val="00EE26ED"/>
    <w:rsid w:val="00EE29BB"/>
    <w:rsid w:val="00EE739B"/>
    <w:rsid w:val="00EF1761"/>
    <w:rsid w:val="00EF4B47"/>
    <w:rsid w:val="00EF65BE"/>
    <w:rsid w:val="00EF6D62"/>
    <w:rsid w:val="00F03776"/>
    <w:rsid w:val="00F04B09"/>
    <w:rsid w:val="00F0655A"/>
    <w:rsid w:val="00F104DE"/>
    <w:rsid w:val="00F10CF3"/>
    <w:rsid w:val="00F162F5"/>
    <w:rsid w:val="00F172FF"/>
    <w:rsid w:val="00F20BF3"/>
    <w:rsid w:val="00F24029"/>
    <w:rsid w:val="00F2776A"/>
    <w:rsid w:val="00F30289"/>
    <w:rsid w:val="00F30C74"/>
    <w:rsid w:val="00F347E0"/>
    <w:rsid w:val="00F360A6"/>
    <w:rsid w:val="00F42774"/>
    <w:rsid w:val="00F42DBD"/>
    <w:rsid w:val="00F46771"/>
    <w:rsid w:val="00F47083"/>
    <w:rsid w:val="00F556E4"/>
    <w:rsid w:val="00F56440"/>
    <w:rsid w:val="00F60733"/>
    <w:rsid w:val="00F60EFF"/>
    <w:rsid w:val="00F62649"/>
    <w:rsid w:val="00F663C8"/>
    <w:rsid w:val="00F66578"/>
    <w:rsid w:val="00F67083"/>
    <w:rsid w:val="00F679AF"/>
    <w:rsid w:val="00F718F9"/>
    <w:rsid w:val="00F7285B"/>
    <w:rsid w:val="00F7731D"/>
    <w:rsid w:val="00F778BB"/>
    <w:rsid w:val="00F81082"/>
    <w:rsid w:val="00F84BC2"/>
    <w:rsid w:val="00F84EE6"/>
    <w:rsid w:val="00F85CB4"/>
    <w:rsid w:val="00F87267"/>
    <w:rsid w:val="00F903C3"/>
    <w:rsid w:val="00F970B7"/>
    <w:rsid w:val="00FA13AF"/>
    <w:rsid w:val="00FA1BC6"/>
    <w:rsid w:val="00FB0B1E"/>
    <w:rsid w:val="00FB0D97"/>
    <w:rsid w:val="00FB1897"/>
    <w:rsid w:val="00FB2140"/>
    <w:rsid w:val="00FB2212"/>
    <w:rsid w:val="00FB2E76"/>
    <w:rsid w:val="00FB3207"/>
    <w:rsid w:val="00FB4B60"/>
    <w:rsid w:val="00FB60DB"/>
    <w:rsid w:val="00FB7BD9"/>
    <w:rsid w:val="00FC0675"/>
    <w:rsid w:val="00FC121C"/>
    <w:rsid w:val="00FC155C"/>
    <w:rsid w:val="00FC1D17"/>
    <w:rsid w:val="00FC54C9"/>
    <w:rsid w:val="00FC5844"/>
    <w:rsid w:val="00FD01C2"/>
    <w:rsid w:val="00FD0EC1"/>
    <w:rsid w:val="00FD2112"/>
    <w:rsid w:val="00FD3088"/>
    <w:rsid w:val="00FD5124"/>
    <w:rsid w:val="00FD56EA"/>
    <w:rsid w:val="00FD7C45"/>
    <w:rsid w:val="00FE3DB4"/>
    <w:rsid w:val="00FE3EAF"/>
    <w:rsid w:val="00FE4E04"/>
    <w:rsid w:val="00FE6B1E"/>
    <w:rsid w:val="00FE737C"/>
    <w:rsid w:val="00FF1EBE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07D3CF"/>
  <w15:docId w15:val="{F97A3A24-1415-4C8B-9396-7CA39D2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C11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967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71243"/>
    <w:pPr>
      <w:keepNext/>
      <w:overflowPunct/>
      <w:autoSpaceDE/>
      <w:autoSpaceDN/>
      <w:adjustRightInd/>
      <w:textAlignment w:val="auto"/>
      <w:outlineLvl w:val="1"/>
    </w:pPr>
    <w:rPr>
      <w:rFonts w:ascii="Monotype Corsiva" w:hAnsi="Monotype Corsiva"/>
      <w:i/>
      <w:iCs/>
      <w:color w:val="800000"/>
      <w:sz w:val="56"/>
      <w:szCs w:val="24"/>
      <w:lang w:val="pl-PL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4C020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4C020F"/>
    <w:pPr>
      <w:tabs>
        <w:tab w:val="center" w:pos="4153"/>
        <w:tab w:val="right" w:pos="8306"/>
      </w:tabs>
      <w:suppressAutoHyphens/>
      <w:overflowPunct/>
      <w:autoSpaceDE/>
      <w:autoSpaceDN/>
      <w:adjustRightInd/>
      <w:textAlignment w:val="auto"/>
    </w:pPr>
    <w:rPr>
      <w:rFonts w:ascii="TimesLT" w:hAnsi="TimesLT"/>
      <w:lang w:val="en-US" w:eastAsia="ar-SA"/>
    </w:rPr>
  </w:style>
  <w:style w:type="character" w:customStyle="1" w:styleId="AntratsDiagrama">
    <w:name w:val="Antraštės Diagrama"/>
    <w:link w:val="Antrats"/>
    <w:uiPriority w:val="99"/>
    <w:rsid w:val="004C020F"/>
    <w:rPr>
      <w:rFonts w:ascii="TimesLT" w:eastAsia="Times New Roman" w:hAnsi="TimesLT" w:cs="Times New Roman"/>
      <w:sz w:val="24"/>
      <w:szCs w:val="20"/>
      <w:lang w:eastAsia="ar-SA"/>
    </w:rPr>
  </w:style>
  <w:style w:type="paragraph" w:customStyle="1" w:styleId="Institucija">
    <w:name w:val="Institucija"/>
    <w:basedOn w:val="Antrats"/>
    <w:rsid w:val="004C020F"/>
    <w:pPr>
      <w:jc w:val="center"/>
    </w:pPr>
    <w:rPr>
      <w:rFonts w:ascii="Times New Roman" w:hAnsi="Times New Roman"/>
      <w:b/>
      <w:sz w:val="26"/>
      <w:lang w:val="lt-LT"/>
    </w:rPr>
  </w:style>
  <w:style w:type="paragraph" w:styleId="Sraopastraipa">
    <w:name w:val="List Paragraph"/>
    <w:basedOn w:val="prastasis"/>
    <w:qFormat/>
    <w:rsid w:val="008F6B3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2F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F060B"/>
    <w:pPr>
      <w:suppressAutoHyphens/>
      <w:overflowPunct w:val="0"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778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47789"/>
    <w:rPr>
      <w:rFonts w:ascii="Tahoma" w:eastAsia="Times New Roman" w:hAnsi="Tahoma" w:cs="Tahoma"/>
      <w:sz w:val="16"/>
      <w:szCs w:val="16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7782C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A7782C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character" w:styleId="Emfaz">
    <w:name w:val="Emphasis"/>
    <w:qFormat/>
    <w:rsid w:val="00834B8F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834B8F"/>
  </w:style>
  <w:style w:type="paragraph" w:styleId="prastasiniatinklio">
    <w:name w:val="Normal (Web)"/>
    <w:basedOn w:val="prastasis"/>
    <w:link w:val="prastasiniatinklioDiagrama"/>
    <w:rsid w:val="00834B8F"/>
    <w:rPr>
      <w:szCs w:val="24"/>
    </w:rPr>
  </w:style>
  <w:style w:type="character" w:customStyle="1" w:styleId="prastasiniatinklioDiagrama">
    <w:name w:val="Įprastas (žiniatinklio) Diagrama"/>
    <w:link w:val="prastasiniatinklio"/>
    <w:rsid w:val="00834B8F"/>
    <w:rPr>
      <w:sz w:val="24"/>
      <w:szCs w:val="24"/>
      <w:lang w:val="lt-LT" w:eastAsia="lt-LT" w:bidi="ar-SA"/>
    </w:rPr>
  </w:style>
  <w:style w:type="character" w:styleId="Grietas">
    <w:name w:val="Strong"/>
    <w:qFormat/>
    <w:rsid w:val="00834B8F"/>
    <w:rPr>
      <w:b/>
      <w:bCs/>
    </w:rPr>
  </w:style>
  <w:style w:type="character" w:customStyle="1" w:styleId="Antrat2Diagrama">
    <w:name w:val="Antraštė 2 Diagrama"/>
    <w:link w:val="Antrat2"/>
    <w:rsid w:val="00571243"/>
    <w:rPr>
      <w:rFonts w:ascii="Monotype Corsiva" w:eastAsia="Times New Roman" w:hAnsi="Monotype Corsiva"/>
      <w:i/>
      <w:iCs/>
      <w:color w:val="800000"/>
      <w:sz w:val="56"/>
      <w:szCs w:val="24"/>
      <w:lang w:val="pl-PL" w:eastAsia="en-US"/>
    </w:rPr>
  </w:style>
  <w:style w:type="character" w:customStyle="1" w:styleId="Antrat1Diagrama">
    <w:name w:val="Antraštė 1 Diagrama"/>
    <w:link w:val="Antrat1"/>
    <w:uiPriority w:val="9"/>
    <w:rsid w:val="00A967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customStyle="1" w:styleId="TableGrid1">
    <w:name w:val="Table Grid1"/>
    <w:basedOn w:val="prastojilentel"/>
    <w:next w:val="Lentelstinklelis"/>
    <w:rsid w:val="005D52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6050"/>
    <w:pPr>
      <w:textAlignment w:val="auto"/>
    </w:pPr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6050"/>
    <w:rPr>
      <w:rFonts w:ascii="Times New Roman" w:eastAsia="Times New Roman" w:hAnsi="Times New Roman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6050"/>
    <w:rPr>
      <w:sz w:val="16"/>
      <w:szCs w:val="16"/>
    </w:rPr>
  </w:style>
  <w:style w:type="paragraph" w:styleId="Pataisymai">
    <w:name w:val="Revision"/>
    <w:hidden/>
    <w:uiPriority w:val="99"/>
    <w:semiHidden/>
    <w:rsid w:val="0027736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E574-D29B-486E-8767-616EF3DF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14703</Words>
  <Characters>8381</Characters>
  <Application>Microsoft Office Word</Application>
  <DocSecurity>0</DocSecurity>
  <Lines>69</Lines>
  <Paragraphs>46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MARIJAMPOLIO SENIŪNIJOS 2012 METŲ VEIKLOS ATASKAITA</vt:lpstr>
      <vt:lpstr>MARIJAMPOLIO SENIŪNIJOS 2012 METŲ VEIKLOS ATASKAITA</vt:lpstr>
    </vt:vector>
  </TitlesOfParts>
  <Company>User</Company>
  <LinksUpToDate>false</LinksUpToDate>
  <CharactersWithSpaces>23038</CharactersWithSpaces>
  <SharedDoc>false</SharedDoc>
  <HLinks>
    <vt:vector size="6" baseType="variant">
      <vt:variant>
        <vt:i4>4194320</vt:i4>
      </vt:variant>
      <vt:variant>
        <vt:i4>0</vt:i4>
      </vt:variant>
      <vt:variant>
        <vt:i4>0</vt:i4>
      </vt:variant>
      <vt:variant>
        <vt:i4>5</vt:i4>
      </vt:variant>
      <vt:variant>
        <vt:lpwstr>http://lt.wikipedia.org/wiki/Vaizdas:VilniausRajonoSeniunijos.png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MARIJAMPOLIO SENIŪNIJOS 2012 METŲ VEIKLOS ATASKAITA</dc:title>
  <dc:subject/>
  <dc:creator>arttam</dc:creator>
  <cp:keywords/>
  <dc:description/>
  <cp:lastModifiedBy>Uršulia Seniut</cp:lastModifiedBy>
  <cp:revision>36</cp:revision>
  <cp:lastPrinted>2021-03-01T06:44:00Z</cp:lastPrinted>
  <dcterms:created xsi:type="dcterms:W3CDTF">2022-01-03T12:05:00Z</dcterms:created>
  <dcterms:modified xsi:type="dcterms:W3CDTF">2024-02-01T07:01:00Z</dcterms:modified>
</cp:coreProperties>
</file>